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CC92D" w14:textId="77777777" w:rsidR="00802030" w:rsidRPr="00802030" w:rsidRDefault="00802030" w:rsidP="00802030">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802030">
        <w:rPr>
          <w:rFonts w:ascii="Times New Roman" w:eastAsia="Times New Roman" w:hAnsi="Times New Roman" w:cs="Times New Roman"/>
          <w:b/>
          <w:bCs/>
          <w:kern w:val="36"/>
          <w:sz w:val="48"/>
          <w:szCs w:val="48"/>
          <w14:ligatures w14:val="none"/>
        </w:rPr>
        <w:t xml:space="preserve">Policy 5200: Liquidity Risk Management </w:t>
      </w:r>
    </w:p>
    <w:p w14:paraId="019E7E78" w14:textId="77777777" w:rsidR="00802030" w:rsidRPr="00802030" w:rsidRDefault="00000000" w:rsidP="0080203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E52037D">
          <v:rect id="_x0000_i1025" style="width:0;height:1.5pt" o:hralign="center" o:hrstd="t" o:hrnoshade="t" o:hr="t" fillcolor="black" stroked="f"/>
        </w:pict>
      </w:r>
    </w:p>
    <w:p w14:paraId="4F74D064" w14:textId="1113CB0D" w:rsidR="00802030" w:rsidRPr="00802030" w:rsidRDefault="00802030" w:rsidP="008020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 xml:space="preserve">Model Policy Revised Date: </w:t>
      </w:r>
      <w:del w:id="0" w:author="Glory LeDu" w:date="2024-03-26T09:43:00Z">
        <w:r w:rsidRPr="00802030" w:rsidDel="00796124">
          <w:rPr>
            <w:rFonts w:ascii="Times New Roman" w:eastAsia="Times New Roman" w:hAnsi="Times New Roman" w:cs="Times New Roman"/>
            <w:b/>
            <w:bCs/>
            <w:kern w:val="0"/>
            <w:sz w:val="24"/>
            <w:szCs w:val="24"/>
            <w14:ligatures w14:val="none"/>
          </w:rPr>
          <w:delText>04/14/2023</w:delText>
        </w:r>
      </w:del>
      <w:ins w:id="1" w:author="Rhonda Criss" w:date="2024-05-08T12:21:00Z" w16du:dateUtc="2024-05-08T16:21:00Z">
        <w:r w:rsidR="00735108">
          <w:rPr>
            <w:rFonts w:ascii="Times New Roman" w:eastAsia="Times New Roman" w:hAnsi="Times New Roman" w:cs="Times New Roman"/>
            <w:b/>
            <w:bCs/>
            <w:kern w:val="0"/>
            <w:sz w:val="24"/>
            <w:szCs w:val="24"/>
            <w14:ligatures w14:val="none"/>
          </w:rPr>
          <w:t>05/13/2024</w:t>
        </w:r>
      </w:ins>
    </w:p>
    <w:p w14:paraId="4F6B65DE" w14:textId="77777777" w:rsidR="00802030" w:rsidRPr="00802030" w:rsidRDefault="00802030" w:rsidP="008020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General Policy Statement:</w:t>
      </w:r>
    </w:p>
    <w:p w14:paraId="662FD1CF" w14:textId="4A0FB192" w:rsidR="00802030" w:rsidRPr="00802030" w:rsidRDefault="00E53E3D" w:rsidP="008020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53E3D">
        <w:rPr>
          <w:rFonts w:ascii="Times New Roman" w:eastAsia="Times New Roman" w:hAnsi="Times New Roman" w:cs="Times New Roman"/>
          <w:kern w:val="0"/>
          <w:sz w:val="24"/>
          <w:szCs w:val="24"/>
          <w14:ligatures w14:val="none"/>
        </w:rPr>
        <w:t xml:space="preserve">The Board adopts the following liquidity management policy to better </w:t>
      </w:r>
      <w:proofErr w:type="gramStart"/>
      <w:r w:rsidRPr="00E53E3D">
        <w:rPr>
          <w:rFonts w:ascii="Times New Roman" w:eastAsia="Times New Roman" w:hAnsi="Times New Roman" w:cs="Times New Roman"/>
          <w:kern w:val="0"/>
          <w:sz w:val="24"/>
          <w:szCs w:val="24"/>
          <w14:ligatures w14:val="none"/>
        </w:rPr>
        <w:t>accommodate [[</w:t>
      </w:r>
      <w:proofErr w:type="gramEnd"/>
      <w:r w:rsidRPr="00E53E3D">
        <w:rPr>
          <w:rFonts w:ascii="Times New Roman" w:eastAsia="Times New Roman" w:hAnsi="Times New Roman" w:cs="Times New Roman"/>
          <w:kern w:val="0"/>
          <w:sz w:val="24"/>
          <w:szCs w:val="24"/>
          <w14:ligatures w14:val="none"/>
        </w:rPr>
        <w:t xml:space="preserve">CUname]]'s (Credit Union) capacity to meet its cash and collateral obligations at a reasonable cost. </w:t>
      </w:r>
      <w:r w:rsidR="00802030" w:rsidRPr="00802030">
        <w:rPr>
          <w:rFonts w:ascii="Times New Roman" w:eastAsia="Times New Roman" w:hAnsi="Times New Roman" w:cs="Times New Roman"/>
          <w:kern w:val="0"/>
          <w:sz w:val="24"/>
          <w:szCs w:val="24"/>
          <w14:ligatures w14:val="none"/>
        </w:rPr>
        <w:t xml:space="preserve">The Board realizes that the Credit Union must remain resilient in times of economic stress and funds must be available at reasonable prices relative to competitors, and in maturities required to </w:t>
      </w:r>
      <w:del w:id="2" w:author="Glory LeDu" w:date="2024-04-01T15:10:00Z">
        <w:r w:rsidR="00802030" w:rsidRPr="00802030" w:rsidDel="0093353F">
          <w:rPr>
            <w:rFonts w:ascii="Times New Roman" w:eastAsia="Times New Roman" w:hAnsi="Times New Roman" w:cs="Times New Roman"/>
            <w:kern w:val="0"/>
            <w:sz w:val="24"/>
            <w:szCs w:val="24"/>
            <w14:ligatures w14:val="none"/>
          </w:rPr>
          <w:delText xml:space="preserve">support </w:delText>
        </w:r>
      </w:del>
      <w:r w:rsidR="00802030" w:rsidRPr="00802030">
        <w:rPr>
          <w:rFonts w:ascii="Times New Roman" w:eastAsia="Times New Roman" w:hAnsi="Times New Roman" w:cs="Times New Roman"/>
          <w:kern w:val="0"/>
          <w:sz w:val="24"/>
          <w:szCs w:val="24"/>
          <w14:ligatures w14:val="none"/>
        </w:rPr>
        <w:t xml:space="preserve">prudently </w:t>
      </w:r>
      <w:ins w:id="3" w:author="Glory LeDu" w:date="2024-04-01T15:10:00Z">
        <w:r w:rsidR="0093353F">
          <w:rPr>
            <w:rFonts w:ascii="Times New Roman" w:eastAsia="Times New Roman" w:hAnsi="Times New Roman" w:cs="Times New Roman"/>
            <w:kern w:val="0"/>
            <w:sz w:val="24"/>
            <w:szCs w:val="24"/>
            <w14:ligatures w14:val="none"/>
          </w:rPr>
          <w:t xml:space="preserve">support </w:t>
        </w:r>
      </w:ins>
      <w:r w:rsidR="00802030" w:rsidRPr="00802030">
        <w:rPr>
          <w:rFonts w:ascii="Times New Roman" w:eastAsia="Times New Roman" w:hAnsi="Times New Roman" w:cs="Times New Roman"/>
          <w:kern w:val="0"/>
          <w:sz w:val="24"/>
          <w:szCs w:val="24"/>
          <w14:ligatures w14:val="none"/>
        </w:rPr>
        <w:t>medium to longer term assets. Further, the Board acknowledges that liquidity is essential to compensate for expected and unexpected balance sheet fluctuations, member share migrations, and to provide funds for growth.</w:t>
      </w:r>
    </w:p>
    <w:p w14:paraId="5390DC12" w14:textId="77777777" w:rsidR="00802030" w:rsidRPr="00802030" w:rsidRDefault="00802030" w:rsidP="008020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Liquidity is the Credit Union's capacity to meet its cash and collateral obligations at a reasonable cost. Maintaining an adequate level of liquidity depends on the Credit Union's ability to efficiently meet both expected and unexpected cash flows and collateral needs without adversely affecting either daily operations or the financial condition of the Credit Union.</w:t>
      </w:r>
    </w:p>
    <w:p w14:paraId="775791A0" w14:textId="77777777" w:rsidR="00802030" w:rsidRPr="00802030" w:rsidRDefault="00802030" w:rsidP="008020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Liquidity risk is the risk that the Credit Union's financial condition or overall safety and soundness is adversely affected by an inability (or perceived inability) to meet its obligations. </w:t>
      </w:r>
    </w:p>
    <w:p w14:paraId="757AA753" w14:textId="77777777" w:rsidR="00802030" w:rsidRPr="00802030" w:rsidRDefault="00802030" w:rsidP="0080203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LIQUIDITY RISK MANAGEMENT.</w:t>
      </w:r>
      <w:r w:rsidRPr="00802030">
        <w:rPr>
          <w:rFonts w:ascii="Times New Roman" w:eastAsia="Times New Roman" w:hAnsi="Times New Roman" w:cs="Times New Roman"/>
          <w:kern w:val="0"/>
          <w:sz w:val="24"/>
          <w:szCs w:val="24"/>
          <w14:ligatures w14:val="none"/>
        </w:rPr>
        <w:t xml:space="preserve"> The Credit Union’s liquidity risk management will be sufficient to meet its daily funding needs, and cover both expected and unexpected deviations from normal operations. The critical elements of the Credit Union’s liquidity risk management include the following:</w:t>
      </w:r>
      <w:r w:rsidRPr="00802030">
        <w:rPr>
          <w:rFonts w:ascii="Times New Roman" w:eastAsia="Times New Roman" w:hAnsi="Times New Roman" w:cs="Times New Roman"/>
          <w:kern w:val="0"/>
          <w:sz w:val="24"/>
          <w:szCs w:val="24"/>
          <w14:ligatures w14:val="none"/>
        </w:rPr>
        <w:br/>
        <w:t xml:space="preserve">  </w:t>
      </w:r>
    </w:p>
    <w:p w14:paraId="7D721342"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Effective governance consisting of Board oversight and active involvement by management (See Section (2)).</w:t>
      </w:r>
      <w:r w:rsidRPr="00802030">
        <w:rPr>
          <w:rFonts w:ascii="Times New Roman" w:eastAsia="Times New Roman" w:hAnsi="Times New Roman" w:cs="Times New Roman"/>
          <w:kern w:val="0"/>
          <w:sz w:val="24"/>
          <w:szCs w:val="24"/>
          <w14:ligatures w14:val="none"/>
        </w:rPr>
        <w:br/>
        <w:t> </w:t>
      </w:r>
    </w:p>
    <w:p w14:paraId="1C59D1C6"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Appropriate management and mitigation of liquidity risk.</w:t>
      </w:r>
      <w:r w:rsidRPr="00802030">
        <w:rPr>
          <w:rFonts w:ascii="Times New Roman" w:eastAsia="Times New Roman" w:hAnsi="Times New Roman" w:cs="Times New Roman"/>
          <w:kern w:val="0"/>
          <w:sz w:val="24"/>
          <w:szCs w:val="24"/>
          <w14:ligatures w14:val="none"/>
        </w:rPr>
        <w:br/>
        <w:t> </w:t>
      </w:r>
    </w:p>
    <w:p w14:paraId="3CD16A14"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Comprehensive liquidity risk measurement and monitoring systems (including assessments of the current and prospective cash flows or sources and uses of funds), that are in line with the Credit Union’s complexity and business activities (See Section (8)).</w:t>
      </w:r>
      <w:r w:rsidRPr="00802030">
        <w:rPr>
          <w:rFonts w:ascii="Times New Roman" w:eastAsia="Times New Roman" w:hAnsi="Times New Roman" w:cs="Times New Roman"/>
          <w:kern w:val="0"/>
          <w:sz w:val="24"/>
          <w:szCs w:val="24"/>
          <w14:ligatures w14:val="none"/>
        </w:rPr>
        <w:br/>
        <w:t> </w:t>
      </w:r>
    </w:p>
    <w:p w14:paraId="48DF503D"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Active management of intraday liquidity and collateral (See Sections (10) and (11)).</w:t>
      </w:r>
      <w:r w:rsidRPr="00802030">
        <w:rPr>
          <w:rFonts w:ascii="Times New Roman" w:eastAsia="Times New Roman" w:hAnsi="Times New Roman" w:cs="Times New Roman"/>
          <w:kern w:val="0"/>
          <w:sz w:val="24"/>
          <w:szCs w:val="24"/>
          <w14:ligatures w14:val="none"/>
        </w:rPr>
        <w:br/>
        <w:t> </w:t>
      </w:r>
    </w:p>
    <w:p w14:paraId="3A161F3C"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An appropriate diverse mix of existing and potential future funding sources (See Section (12)).</w:t>
      </w:r>
      <w:r w:rsidRPr="00802030">
        <w:rPr>
          <w:rFonts w:ascii="Times New Roman" w:eastAsia="Times New Roman" w:hAnsi="Times New Roman" w:cs="Times New Roman"/>
          <w:kern w:val="0"/>
          <w:sz w:val="24"/>
          <w:szCs w:val="24"/>
          <w14:ligatures w14:val="none"/>
        </w:rPr>
        <w:br/>
        <w:t> </w:t>
      </w:r>
    </w:p>
    <w:p w14:paraId="7DB909EC" w14:textId="77CA517D" w:rsidR="00802030" w:rsidRPr="00416A25" w:rsidRDefault="00802030" w:rsidP="00416A25">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lastRenderedPageBreak/>
        <w:t xml:space="preserve">Adequate levels of highly liquid marketable securities free of legal, </w:t>
      </w:r>
      <w:proofErr w:type="gramStart"/>
      <w:r w:rsidRPr="00802030">
        <w:rPr>
          <w:rFonts w:ascii="Times New Roman" w:eastAsia="Times New Roman" w:hAnsi="Times New Roman" w:cs="Times New Roman"/>
          <w:kern w:val="0"/>
          <w:sz w:val="24"/>
          <w:szCs w:val="24"/>
          <w14:ligatures w14:val="none"/>
        </w:rPr>
        <w:t>regulatory</w:t>
      </w:r>
      <w:proofErr w:type="gramEnd"/>
      <w:r w:rsidRPr="00802030">
        <w:rPr>
          <w:rFonts w:ascii="Times New Roman" w:eastAsia="Times New Roman" w:hAnsi="Times New Roman" w:cs="Times New Roman"/>
          <w:kern w:val="0"/>
          <w:sz w:val="24"/>
          <w:szCs w:val="24"/>
          <w14:ligatures w14:val="none"/>
        </w:rPr>
        <w:t xml:space="preserve"> or operational impediments that can be used to meet liquidity needs in stressful situations</w:t>
      </w:r>
      <w:ins w:id="4" w:author="Glory LeDu" w:date="2024-04-08T13:44:00Z">
        <w:r w:rsidR="00AF00BC">
          <w:rPr>
            <w:rFonts w:ascii="Times New Roman" w:eastAsia="Times New Roman" w:hAnsi="Times New Roman" w:cs="Times New Roman"/>
            <w:kern w:val="0"/>
            <w:sz w:val="24"/>
            <w:szCs w:val="24"/>
            <w14:ligatures w14:val="none"/>
          </w:rPr>
          <w:t xml:space="preserve"> and controlling asset composition (lending quality and volume), including pricing </w:t>
        </w:r>
      </w:ins>
      <w:ins w:id="5" w:author="Glory LeDu" w:date="2024-04-08T14:47:00Z">
        <w:r w:rsidR="00CD0625">
          <w:rPr>
            <w:rFonts w:ascii="Times New Roman" w:eastAsia="Times New Roman" w:hAnsi="Times New Roman" w:cs="Times New Roman"/>
            <w:kern w:val="0"/>
            <w:sz w:val="24"/>
            <w:szCs w:val="24"/>
            <w14:ligatures w14:val="none"/>
          </w:rPr>
          <w:t xml:space="preserve">and loan type </w:t>
        </w:r>
      </w:ins>
      <w:ins w:id="6" w:author="Glory LeDu" w:date="2024-04-08T13:44:00Z">
        <w:r w:rsidR="00AF00BC">
          <w:rPr>
            <w:rFonts w:ascii="Times New Roman" w:eastAsia="Times New Roman" w:hAnsi="Times New Roman" w:cs="Times New Roman"/>
            <w:kern w:val="0"/>
            <w:sz w:val="24"/>
            <w:szCs w:val="24"/>
            <w14:ligatures w14:val="none"/>
          </w:rPr>
          <w:t xml:space="preserve">limits </w:t>
        </w:r>
      </w:ins>
      <w:del w:id="7" w:author="Glory LeDu" w:date="2024-04-08T14:47:00Z">
        <w:r w:rsidRPr="00802030" w:rsidDel="00CD0625">
          <w:rPr>
            <w:rFonts w:ascii="Times New Roman" w:eastAsia="Times New Roman" w:hAnsi="Times New Roman" w:cs="Times New Roman"/>
            <w:kern w:val="0"/>
            <w:sz w:val="24"/>
            <w:szCs w:val="24"/>
            <w14:ligatures w14:val="none"/>
          </w:rPr>
          <w:delText xml:space="preserve"> </w:delText>
        </w:r>
      </w:del>
      <w:r w:rsidRPr="00802030">
        <w:rPr>
          <w:rFonts w:ascii="Times New Roman" w:eastAsia="Times New Roman" w:hAnsi="Times New Roman" w:cs="Times New Roman"/>
          <w:kern w:val="0"/>
          <w:sz w:val="24"/>
          <w:szCs w:val="24"/>
          <w14:ligatures w14:val="none"/>
        </w:rPr>
        <w:t>(See Section (4)</w:t>
      </w:r>
      <w:ins w:id="8" w:author="Glory LeDu" w:date="2024-04-08T13:55:00Z">
        <w:r w:rsidR="001D08A0">
          <w:rPr>
            <w:rFonts w:ascii="Times New Roman" w:eastAsia="Times New Roman" w:hAnsi="Times New Roman" w:cs="Times New Roman"/>
            <w:kern w:val="0"/>
            <w:sz w:val="24"/>
            <w:szCs w:val="24"/>
            <w14:ligatures w14:val="none"/>
          </w:rPr>
          <w:t xml:space="preserve"> and applicable lending policies</w:t>
        </w:r>
      </w:ins>
      <w:r w:rsidRPr="00802030">
        <w:rPr>
          <w:rFonts w:ascii="Times New Roman" w:eastAsia="Times New Roman" w:hAnsi="Times New Roman" w:cs="Times New Roman"/>
          <w:kern w:val="0"/>
          <w:sz w:val="24"/>
          <w:szCs w:val="24"/>
          <w14:ligatures w14:val="none"/>
        </w:rPr>
        <w:t>).</w:t>
      </w:r>
      <w:ins w:id="9" w:author="Glory LeDu" w:date="2024-04-04T16:47:00Z">
        <w:r w:rsidR="00AD447C">
          <w:rPr>
            <w:rFonts w:ascii="Times New Roman" w:eastAsia="Times New Roman" w:hAnsi="Times New Roman" w:cs="Times New Roman"/>
            <w:kern w:val="0"/>
            <w:sz w:val="24"/>
            <w:szCs w:val="24"/>
            <w14:ligatures w14:val="none"/>
          </w:rPr>
          <w:br/>
        </w:r>
      </w:ins>
      <w:del w:id="10" w:author="Glory LeDu" w:date="2024-04-08T13:46:00Z">
        <w:r w:rsidRPr="00416A25" w:rsidDel="00416A25">
          <w:rPr>
            <w:rFonts w:ascii="Times New Roman" w:eastAsia="Times New Roman" w:hAnsi="Times New Roman" w:cs="Times New Roman"/>
            <w:kern w:val="0"/>
            <w:sz w:val="24"/>
            <w:szCs w:val="24"/>
            <w14:ligatures w14:val="none"/>
          </w:rPr>
          <w:br/>
        </w:r>
      </w:del>
      <w:r w:rsidRPr="00416A25">
        <w:rPr>
          <w:rFonts w:ascii="Times New Roman" w:eastAsia="Times New Roman" w:hAnsi="Times New Roman" w:cs="Times New Roman"/>
          <w:kern w:val="0"/>
          <w:sz w:val="24"/>
          <w:szCs w:val="24"/>
          <w14:ligatures w14:val="none"/>
        </w:rPr>
        <w:t> </w:t>
      </w:r>
    </w:p>
    <w:p w14:paraId="3EBEADBA" w14:textId="05E560D1" w:rsidR="00802030" w:rsidRPr="00AD447C" w:rsidRDefault="00802030" w:rsidP="00AD447C">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Comprehensive Contingency Funding Plans (CFPs) that sufficiently address potential adverse liquidity events and emergency cash flow requirements (See Sections (9) and (13)). </w:t>
      </w:r>
      <w:r w:rsidRPr="00AD447C">
        <w:rPr>
          <w:rFonts w:ascii="Times New Roman" w:eastAsia="Times New Roman" w:hAnsi="Times New Roman" w:cs="Times New Roman"/>
          <w:kern w:val="0"/>
          <w:sz w:val="24"/>
          <w:szCs w:val="24"/>
          <w14:ligatures w14:val="none"/>
        </w:rPr>
        <w:br/>
        <w:t> </w:t>
      </w:r>
    </w:p>
    <w:p w14:paraId="3D1AB6F6" w14:textId="0C7D5013" w:rsidR="00EC0B15"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Internal controls and internal audit processes sufficient to determine the adequacy of the Credit Union’s liquidity risk management process (see Section (15)).</w:t>
      </w:r>
      <w:r w:rsidR="00CA6003">
        <w:rPr>
          <w:rFonts w:ascii="Times New Roman" w:eastAsia="Times New Roman" w:hAnsi="Times New Roman" w:cs="Times New Roman"/>
          <w:kern w:val="0"/>
          <w:sz w:val="24"/>
          <w:szCs w:val="24"/>
          <w14:ligatures w14:val="none"/>
        </w:rPr>
        <w:br/>
      </w:r>
    </w:p>
    <w:p w14:paraId="341B9050" w14:textId="22293D19" w:rsidR="00802030" w:rsidRPr="00802030" w:rsidRDefault="00802030" w:rsidP="00E53E3D">
      <w:pPr>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br/>
        <w:t> </w:t>
      </w:r>
    </w:p>
    <w:p w14:paraId="207C1B71" w14:textId="77777777" w:rsidR="00802030" w:rsidRPr="00802030" w:rsidRDefault="00802030" w:rsidP="0080203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RESPONSIBILITIES.</w:t>
      </w:r>
      <w:r w:rsidRPr="00802030">
        <w:rPr>
          <w:rFonts w:ascii="Times New Roman" w:eastAsia="Times New Roman" w:hAnsi="Times New Roman" w:cs="Times New Roman"/>
          <w:kern w:val="0"/>
          <w:sz w:val="24"/>
          <w:szCs w:val="24"/>
          <w14:ligatures w14:val="none"/>
        </w:rPr>
        <w:t> </w:t>
      </w:r>
      <w:r w:rsidRPr="00802030">
        <w:rPr>
          <w:rFonts w:ascii="Times New Roman" w:eastAsia="Times New Roman" w:hAnsi="Times New Roman" w:cs="Times New Roman"/>
          <w:kern w:val="0"/>
          <w:sz w:val="24"/>
          <w:szCs w:val="24"/>
          <w14:ligatures w14:val="none"/>
        </w:rPr>
        <w:br/>
        <w:t xml:space="preserve">  </w:t>
      </w:r>
    </w:p>
    <w:p w14:paraId="54357160"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Board of Directors. </w:t>
      </w:r>
      <w:r w:rsidRPr="00802030">
        <w:rPr>
          <w:rFonts w:ascii="Times New Roman" w:eastAsia="Times New Roman" w:hAnsi="Times New Roman" w:cs="Times New Roman"/>
          <w:kern w:val="0"/>
          <w:sz w:val="24"/>
          <w:szCs w:val="24"/>
          <w14:ligatures w14:val="none"/>
        </w:rPr>
        <w:t>The Board is ultimately responsible for the liquidity risk assumed by the Credit Union. As a result, the Board will ensure the Credit Union's liquidity risk tolerance is established and communicated in such a manner that all levels of Management clearly understand the Credit Union's approach to managing the trade-offs between liquidity risk and short-term profits. The evaluation of determining liquidity risk will include the identification of appropriate ratios that can signal changing liquidity conditions, preparation of cash flow projections, and the establishment of available cash that is managed. The Board is also responsible for the following duties:</w:t>
      </w:r>
      <w:r w:rsidRPr="00802030">
        <w:rPr>
          <w:rFonts w:ascii="Times New Roman" w:eastAsia="Times New Roman" w:hAnsi="Times New Roman" w:cs="Times New Roman"/>
          <w:kern w:val="0"/>
          <w:sz w:val="24"/>
          <w:szCs w:val="24"/>
          <w14:ligatures w14:val="none"/>
        </w:rPr>
        <w:br/>
        <w:t xml:space="preserve">  </w:t>
      </w:r>
    </w:p>
    <w:p w14:paraId="214B59FA"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Understanding the nature of the Credit Union's liquidity risks and periodically reviewing information necessary to maintain this understanding;</w:t>
      </w:r>
      <w:r w:rsidRPr="00802030">
        <w:rPr>
          <w:rFonts w:ascii="Times New Roman" w:eastAsia="Times New Roman" w:hAnsi="Times New Roman" w:cs="Times New Roman"/>
          <w:kern w:val="0"/>
          <w:sz w:val="24"/>
          <w:szCs w:val="24"/>
          <w14:ligatures w14:val="none"/>
        </w:rPr>
        <w:br/>
        <w:t> </w:t>
      </w:r>
    </w:p>
    <w:p w14:paraId="62C78716"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Establishing executive-level lines of authority and responsibility for managing the Credit Union's liquidity risk;</w:t>
      </w:r>
      <w:r w:rsidRPr="00802030">
        <w:rPr>
          <w:rFonts w:ascii="Times New Roman" w:eastAsia="Times New Roman" w:hAnsi="Times New Roman" w:cs="Times New Roman"/>
          <w:kern w:val="0"/>
          <w:sz w:val="24"/>
          <w:szCs w:val="24"/>
          <w14:ligatures w14:val="none"/>
        </w:rPr>
        <w:br/>
        <w:t> </w:t>
      </w:r>
    </w:p>
    <w:p w14:paraId="1B964AD5"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Enforcing management's duties to identify, measure, monitor and control liquidity risk;</w:t>
      </w:r>
      <w:r w:rsidRPr="00802030">
        <w:rPr>
          <w:rFonts w:ascii="Times New Roman" w:eastAsia="Times New Roman" w:hAnsi="Times New Roman" w:cs="Times New Roman"/>
          <w:kern w:val="0"/>
          <w:sz w:val="24"/>
          <w:szCs w:val="24"/>
          <w14:ligatures w14:val="none"/>
        </w:rPr>
        <w:br/>
        <w:t> </w:t>
      </w:r>
    </w:p>
    <w:p w14:paraId="6FC1A02C"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Understanding and periodically reviewing the Credit Union's contingency funding plans (CFPs) for handling potential adverse liquidity events; and</w:t>
      </w:r>
      <w:r w:rsidRPr="00802030">
        <w:rPr>
          <w:rFonts w:ascii="Times New Roman" w:eastAsia="Times New Roman" w:hAnsi="Times New Roman" w:cs="Times New Roman"/>
          <w:kern w:val="0"/>
          <w:sz w:val="24"/>
          <w:szCs w:val="24"/>
          <w14:ligatures w14:val="none"/>
        </w:rPr>
        <w:br/>
        <w:t> </w:t>
      </w:r>
    </w:p>
    <w:p w14:paraId="722AAD2B"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Understanding the liquidity risk profiles of important affiliates as appropriate. </w:t>
      </w:r>
      <w:r w:rsidRPr="00802030">
        <w:rPr>
          <w:rFonts w:ascii="Times New Roman" w:eastAsia="Times New Roman" w:hAnsi="Times New Roman" w:cs="Times New Roman"/>
          <w:kern w:val="0"/>
          <w:sz w:val="24"/>
          <w:szCs w:val="24"/>
          <w14:ligatures w14:val="none"/>
        </w:rPr>
        <w:br/>
        <w:t> </w:t>
      </w:r>
    </w:p>
    <w:p w14:paraId="6A424E1E"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lastRenderedPageBreak/>
        <w:t>Management. </w:t>
      </w:r>
      <w:r w:rsidRPr="00802030">
        <w:rPr>
          <w:rFonts w:ascii="Times New Roman" w:eastAsia="Times New Roman" w:hAnsi="Times New Roman" w:cs="Times New Roman"/>
          <w:kern w:val="0"/>
          <w:sz w:val="24"/>
          <w:szCs w:val="24"/>
          <w14:ligatures w14:val="none"/>
        </w:rPr>
        <w:t>Management is responsible for the following duties:</w:t>
      </w:r>
      <w:r w:rsidRPr="00802030">
        <w:rPr>
          <w:rFonts w:ascii="Times New Roman" w:eastAsia="Times New Roman" w:hAnsi="Times New Roman" w:cs="Times New Roman"/>
          <w:kern w:val="0"/>
          <w:sz w:val="24"/>
          <w:szCs w:val="24"/>
          <w14:ligatures w14:val="none"/>
        </w:rPr>
        <w:br/>
        <w:t xml:space="preserve">  </w:t>
      </w:r>
    </w:p>
    <w:p w14:paraId="0CBBCCB6" w14:textId="3315C6DF"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Ensuring that Board-approved strategies, policies</w:t>
      </w:r>
      <w:ins w:id="11" w:author="Glory LeDu" w:date="2024-04-01T15:26:00Z">
        <w:r w:rsidR="00B068E0">
          <w:rPr>
            <w:rFonts w:ascii="Times New Roman" w:eastAsia="Times New Roman" w:hAnsi="Times New Roman" w:cs="Times New Roman"/>
            <w:kern w:val="0"/>
            <w:sz w:val="24"/>
            <w:szCs w:val="24"/>
            <w14:ligatures w14:val="none"/>
          </w:rPr>
          <w:t>,</w:t>
        </w:r>
      </w:ins>
      <w:r w:rsidRPr="00802030">
        <w:rPr>
          <w:rFonts w:ascii="Times New Roman" w:eastAsia="Times New Roman" w:hAnsi="Times New Roman" w:cs="Times New Roman"/>
          <w:kern w:val="0"/>
          <w:sz w:val="24"/>
          <w:szCs w:val="24"/>
          <w14:ligatures w14:val="none"/>
        </w:rPr>
        <w:t xml:space="preserve"> and procedures for managing liquidity (on both a long-term and day-to-day basis) are appropriately executed within the lines of authority and responsibly delegated for managing and controlling liquidity risk. This includes the following:</w:t>
      </w:r>
      <w:r w:rsidRPr="00802030">
        <w:rPr>
          <w:rFonts w:ascii="Times New Roman" w:eastAsia="Times New Roman" w:hAnsi="Times New Roman" w:cs="Times New Roman"/>
          <w:kern w:val="0"/>
          <w:sz w:val="24"/>
          <w:szCs w:val="24"/>
          <w14:ligatures w14:val="none"/>
        </w:rPr>
        <w:br/>
        <w:t xml:space="preserve">  </w:t>
      </w:r>
    </w:p>
    <w:p w14:paraId="1BA9269B" w14:textId="77777777" w:rsidR="00802030" w:rsidRPr="00802030" w:rsidRDefault="00802030" w:rsidP="00802030">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Overseeing the development and implementation of appropriate risk measurement and reporting systems, liquid buffers (e.g., cash, unencumbered market securities and market instruments), CFPs, and an adequate internal control structure; and</w:t>
      </w:r>
      <w:r w:rsidRPr="00802030">
        <w:rPr>
          <w:rFonts w:ascii="Times New Roman" w:eastAsia="Times New Roman" w:hAnsi="Times New Roman" w:cs="Times New Roman"/>
          <w:kern w:val="0"/>
          <w:sz w:val="24"/>
          <w:szCs w:val="24"/>
          <w14:ligatures w14:val="none"/>
        </w:rPr>
        <w:br/>
        <w:t> </w:t>
      </w:r>
    </w:p>
    <w:p w14:paraId="433ABC89" w14:textId="77777777" w:rsidR="00802030" w:rsidRPr="00802030" w:rsidRDefault="00802030" w:rsidP="00802030">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Regularly reporting the Credit Union's liquidity risk profile to the Board.</w:t>
      </w:r>
      <w:r w:rsidRPr="00802030">
        <w:rPr>
          <w:rFonts w:ascii="Times New Roman" w:eastAsia="Times New Roman" w:hAnsi="Times New Roman" w:cs="Times New Roman"/>
          <w:kern w:val="0"/>
          <w:sz w:val="24"/>
          <w:szCs w:val="24"/>
          <w14:ligatures w14:val="none"/>
        </w:rPr>
        <w:br/>
        <w:t> </w:t>
      </w:r>
    </w:p>
    <w:p w14:paraId="3F5F9E66"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 xml:space="preserve">Determining the structure, </w:t>
      </w:r>
      <w:proofErr w:type="gramStart"/>
      <w:r w:rsidRPr="00802030">
        <w:rPr>
          <w:rFonts w:ascii="Times New Roman" w:eastAsia="Times New Roman" w:hAnsi="Times New Roman" w:cs="Times New Roman"/>
          <w:kern w:val="0"/>
          <w:sz w:val="24"/>
          <w:szCs w:val="24"/>
          <w14:ligatures w14:val="none"/>
        </w:rPr>
        <w:t>responsibilities</w:t>
      </w:r>
      <w:proofErr w:type="gramEnd"/>
      <w:r w:rsidRPr="00802030">
        <w:rPr>
          <w:rFonts w:ascii="Times New Roman" w:eastAsia="Times New Roman" w:hAnsi="Times New Roman" w:cs="Times New Roman"/>
          <w:kern w:val="0"/>
          <w:sz w:val="24"/>
          <w:szCs w:val="24"/>
          <w14:ligatures w14:val="none"/>
        </w:rPr>
        <w:t xml:space="preserve"> and controls for managing liquidity risk and overseeing the Credit Union's liquidity positions;</w:t>
      </w:r>
      <w:r w:rsidRPr="00802030">
        <w:rPr>
          <w:rFonts w:ascii="Times New Roman" w:eastAsia="Times New Roman" w:hAnsi="Times New Roman" w:cs="Times New Roman"/>
          <w:kern w:val="0"/>
          <w:sz w:val="24"/>
          <w:szCs w:val="24"/>
          <w14:ligatures w14:val="none"/>
        </w:rPr>
        <w:br/>
        <w:t> </w:t>
      </w:r>
    </w:p>
    <w:p w14:paraId="524C8599" w14:textId="5A50FA2B"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Coordinating the Credit Union's liquidity risk management with its disaster recovery, contingency and strategic planning efforts, as well as with business line and risk management objectives, strategies</w:t>
      </w:r>
      <w:ins w:id="12" w:author="Glory LeDu" w:date="2024-04-04T16:52:00Z">
        <w:r w:rsidR="001E5A3F">
          <w:rPr>
            <w:rFonts w:ascii="Times New Roman" w:eastAsia="Times New Roman" w:hAnsi="Times New Roman" w:cs="Times New Roman"/>
            <w:kern w:val="0"/>
            <w:sz w:val="24"/>
            <w:szCs w:val="24"/>
            <w14:ligatures w14:val="none"/>
          </w:rPr>
          <w:t>,</w:t>
        </w:r>
      </w:ins>
      <w:r w:rsidRPr="00802030">
        <w:rPr>
          <w:rFonts w:ascii="Times New Roman" w:eastAsia="Times New Roman" w:hAnsi="Times New Roman" w:cs="Times New Roman"/>
          <w:kern w:val="0"/>
          <w:sz w:val="24"/>
          <w:szCs w:val="24"/>
          <w14:ligatures w14:val="none"/>
        </w:rPr>
        <w:t xml:space="preserve"> and tactics;</w:t>
      </w:r>
      <w:r w:rsidRPr="00802030">
        <w:rPr>
          <w:rFonts w:ascii="Times New Roman" w:eastAsia="Times New Roman" w:hAnsi="Times New Roman" w:cs="Times New Roman"/>
          <w:kern w:val="0"/>
          <w:sz w:val="24"/>
          <w:szCs w:val="24"/>
          <w14:ligatures w14:val="none"/>
        </w:rPr>
        <w:br/>
        <w:t> </w:t>
      </w:r>
    </w:p>
    <w:p w14:paraId="5CAE108D"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Considering the liquidity costs, benefits and risks in the strategic planning and budgeting processes. Management will evaluate significant business activities for both liquidity risk exposure and profitability; and</w:t>
      </w:r>
      <w:r w:rsidRPr="00802030">
        <w:rPr>
          <w:rFonts w:ascii="Times New Roman" w:eastAsia="Times New Roman" w:hAnsi="Times New Roman" w:cs="Times New Roman"/>
          <w:kern w:val="0"/>
          <w:sz w:val="24"/>
          <w:szCs w:val="24"/>
          <w14:ligatures w14:val="none"/>
        </w:rPr>
        <w:br/>
        <w:t> </w:t>
      </w:r>
    </w:p>
    <w:p w14:paraId="1CBDE67D"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Developing and managing the Credit Union’s intraday liquidity strategy.</w:t>
      </w:r>
      <w:r w:rsidRPr="00802030">
        <w:rPr>
          <w:rFonts w:ascii="Times New Roman" w:eastAsia="Times New Roman" w:hAnsi="Times New Roman" w:cs="Times New Roman"/>
          <w:kern w:val="0"/>
          <w:sz w:val="24"/>
          <w:szCs w:val="24"/>
          <w14:ligatures w14:val="none"/>
        </w:rPr>
        <w:br/>
        <w:t> </w:t>
      </w:r>
    </w:p>
    <w:p w14:paraId="3C400727"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Asset/Liability Management Committee (ALCO).</w:t>
      </w:r>
      <w:r w:rsidRPr="00802030">
        <w:rPr>
          <w:rFonts w:ascii="Times New Roman" w:eastAsia="Times New Roman" w:hAnsi="Times New Roman" w:cs="Times New Roman"/>
          <w:kern w:val="0"/>
          <w:sz w:val="24"/>
          <w:szCs w:val="24"/>
          <w14:ligatures w14:val="none"/>
        </w:rPr>
        <w:t> The ALCO is responsible for the following:</w:t>
      </w:r>
      <w:r w:rsidRPr="00802030">
        <w:rPr>
          <w:rFonts w:ascii="Times New Roman" w:eastAsia="Times New Roman" w:hAnsi="Times New Roman" w:cs="Times New Roman"/>
          <w:kern w:val="0"/>
          <w:sz w:val="24"/>
          <w:szCs w:val="24"/>
          <w14:ligatures w14:val="none"/>
        </w:rPr>
        <w:br/>
        <w:t xml:space="preserve">  </w:t>
      </w:r>
    </w:p>
    <w:p w14:paraId="7F5F306A"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Actively monitoring the Credit Union's liquidity profile;</w:t>
      </w:r>
      <w:r w:rsidRPr="00802030">
        <w:rPr>
          <w:rFonts w:ascii="Times New Roman" w:eastAsia="Times New Roman" w:hAnsi="Times New Roman" w:cs="Times New Roman"/>
          <w:kern w:val="0"/>
          <w:sz w:val="24"/>
          <w:szCs w:val="24"/>
          <w14:ligatures w14:val="none"/>
        </w:rPr>
        <w:br/>
        <w:t> </w:t>
      </w:r>
    </w:p>
    <w:p w14:paraId="01D15D21"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Ensuring that the risk measurement system adequately identifies and quantifies risk exposure; and</w:t>
      </w:r>
      <w:r w:rsidRPr="00802030">
        <w:rPr>
          <w:rFonts w:ascii="Times New Roman" w:eastAsia="Times New Roman" w:hAnsi="Times New Roman" w:cs="Times New Roman"/>
          <w:kern w:val="0"/>
          <w:sz w:val="24"/>
          <w:szCs w:val="24"/>
          <w14:ligatures w14:val="none"/>
        </w:rPr>
        <w:br/>
        <w:t> </w:t>
      </w:r>
    </w:p>
    <w:p w14:paraId="57EE6FF6"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Regularly reporting accurate, timely and relevant information about the level and sources of risk exposure to the Board. These reports will be provided on at least a quarterly basis (but will be more frequent when the need arises). </w:t>
      </w:r>
      <w:r w:rsidRPr="00802030">
        <w:rPr>
          <w:rFonts w:ascii="Times New Roman" w:eastAsia="Times New Roman" w:hAnsi="Times New Roman" w:cs="Times New Roman"/>
          <w:kern w:val="0"/>
          <w:sz w:val="24"/>
          <w:szCs w:val="24"/>
          <w14:ligatures w14:val="none"/>
        </w:rPr>
        <w:br/>
        <w:t xml:space="preserve">  </w:t>
      </w:r>
    </w:p>
    <w:p w14:paraId="714A1A51" w14:textId="77777777" w:rsidR="00802030" w:rsidRPr="00802030" w:rsidRDefault="00802030" w:rsidP="00802030">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 xml:space="preserve">These reports will provide the Board and management with an understanding of the Credit Union's liquidity risk exposure, compliance with risk limits, consistently between management's strategies and tactics, and consistency between these strategies and </w:t>
      </w:r>
      <w:r w:rsidRPr="00802030">
        <w:rPr>
          <w:rFonts w:ascii="Times New Roman" w:eastAsia="Times New Roman" w:hAnsi="Times New Roman" w:cs="Times New Roman"/>
          <w:kern w:val="0"/>
          <w:sz w:val="24"/>
          <w:szCs w:val="24"/>
          <w14:ligatures w14:val="none"/>
        </w:rPr>
        <w:lastRenderedPageBreak/>
        <w:t>the Board's expressed risk tolerance. </w:t>
      </w:r>
      <w:r w:rsidRPr="00802030">
        <w:rPr>
          <w:rFonts w:ascii="Times New Roman" w:eastAsia="Times New Roman" w:hAnsi="Times New Roman" w:cs="Times New Roman"/>
          <w:kern w:val="0"/>
          <w:sz w:val="24"/>
          <w:szCs w:val="24"/>
          <w14:ligatures w14:val="none"/>
        </w:rPr>
        <w:br/>
        <w:t> </w:t>
      </w:r>
    </w:p>
    <w:p w14:paraId="42E08020" w14:textId="77777777" w:rsidR="00802030" w:rsidRPr="00802030" w:rsidRDefault="00802030" w:rsidP="0080203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IMPLEMENTATION AND POLICY REVIEW.</w:t>
      </w:r>
      <w:r w:rsidRPr="00802030">
        <w:rPr>
          <w:rFonts w:ascii="Times New Roman" w:eastAsia="Times New Roman" w:hAnsi="Times New Roman" w:cs="Times New Roman"/>
          <w:kern w:val="0"/>
          <w:sz w:val="24"/>
          <w:szCs w:val="24"/>
          <w14:ligatures w14:val="none"/>
        </w:rPr>
        <w:t> With the assistance of the ALCO the [[5200-5]] is responsible for implementing and reviewing this policy.</w:t>
      </w:r>
      <w:r w:rsidRPr="00802030">
        <w:rPr>
          <w:rFonts w:ascii="Times New Roman" w:eastAsia="Times New Roman" w:hAnsi="Times New Roman" w:cs="Times New Roman"/>
          <w:kern w:val="0"/>
          <w:sz w:val="24"/>
          <w:szCs w:val="24"/>
          <w14:ligatures w14:val="none"/>
        </w:rPr>
        <w:br/>
        <w:t> </w:t>
      </w:r>
    </w:p>
    <w:p w14:paraId="39A01847" w14:textId="68AB7E41" w:rsidR="00802030" w:rsidRPr="00802030" w:rsidRDefault="00802030" w:rsidP="0080203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ASSET MANAGEMENT</w:t>
      </w:r>
      <w:ins w:id="13" w:author="Glory LeDu" w:date="2024-04-08T14:41:00Z">
        <w:r w:rsidR="003306D3">
          <w:rPr>
            <w:rFonts w:ascii="Times New Roman" w:eastAsia="Times New Roman" w:hAnsi="Times New Roman" w:cs="Times New Roman"/>
            <w:b/>
            <w:bCs/>
            <w:kern w:val="0"/>
            <w:sz w:val="24"/>
            <w:szCs w:val="24"/>
            <w14:ligatures w14:val="none"/>
          </w:rPr>
          <w:t xml:space="preserve"> AND COMPOSITION</w:t>
        </w:r>
      </w:ins>
      <w:r w:rsidRPr="00802030">
        <w:rPr>
          <w:rFonts w:ascii="Times New Roman" w:eastAsia="Times New Roman" w:hAnsi="Times New Roman" w:cs="Times New Roman"/>
          <w:b/>
          <w:bCs/>
          <w:kern w:val="0"/>
          <w:sz w:val="24"/>
          <w:szCs w:val="24"/>
          <w14:ligatures w14:val="none"/>
        </w:rPr>
        <w:t>.</w:t>
      </w:r>
      <w:r w:rsidRPr="00802030">
        <w:rPr>
          <w:rFonts w:ascii="Times New Roman" w:eastAsia="Times New Roman" w:hAnsi="Times New Roman" w:cs="Times New Roman"/>
          <w:kern w:val="0"/>
          <w:sz w:val="24"/>
          <w:szCs w:val="24"/>
          <w14:ligatures w14:val="none"/>
        </w:rPr>
        <w:t> Liquidity needs will be met by managing the Credit Union's asset structure through the sale or planned runoff of readily marketable assets. Because the Credit Union tends to have little influence over the size of total deposits, the ALCO will primarily rely on liquid assets to fund increases in loan demand. The ALCO will concentrate on adjusting the price and availability of credit</w:t>
      </w:r>
      <w:ins w:id="14" w:author="Glory LeDu" w:date="2024-04-08T15:04:00Z">
        <w:r w:rsidR="00EA1B77">
          <w:rPr>
            <w:rFonts w:ascii="Times New Roman" w:eastAsia="Times New Roman" w:hAnsi="Times New Roman" w:cs="Times New Roman"/>
            <w:kern w:val="0"/>
            <w:sz w:val="24"/>
            <w:szCs w:val="24"/>
            <w14:ligatures w14:val="none"/>
          </w:rPr>
          <w:t xml:space="preserve">, establishing </w:t>
        </w:r>
      </w:ins>
      <w:ins w:id="15" w:author="Glory LeDu" w:date="2024-04-08T15:08:00Z">
        <w:r w:rsidR="006663B2">
          <w:rPr>
            <w:rFonts w:ascii="Times New Roman" w:eastAsia="Times New Roman" w:hAnsi="Times New Roman" w:cs="Times New Roman"/>
            <w:kern w:val="0"/>
            <w:sz w:val="24"/>
            <w:szCs w:val="24"/>
            <w14:ligatures w14:val="none"/>
          </w:rPr>
          <w:t xml:space="preserve">pricing </w:t>
        </w:r>
      </w:ins>
      <w:ins w:id="16" w:author="Glory LeDu" w:date="2024-04-08T15:07:00Z">
        <w:r w:rsidR="00F44BE6">
          <w:rPr>
            <w:rFonts w:ascii="Times New Roman" w:eastAsia="Times New Roman" w:hAnsi="Times New Roman" w:cs="Times New Roman"/>
            <w:kern w:val="0"/>
            <w:sz w:val="24"/>
            <w:szCs w:val="24"/>
            <w14:ligatures w14:val="none"/>
          </w:rPr>
          <w:t>loan type</w:t>
        </w:r>
      </w:ins>
      <w:ins w:id="17" w:author="Glory LeDu" w:date="2024-04-08T15:09:00Z">
        <w:r w:rsidR="00A847FE">
          <w:rPr>
            <w:rFonts w:ascii="Times New Roman" w:eastAsia="Times New Roman" w:hAnsi="Times New Roman" w:cs="Times New Roman"/>
            <w:kern w:val="0"/>
            <w:sz w:val="24"/>
            <w:szCs w:val="24"/>
            <w14:ligatures w14:val="none"/>
          </w:rPr>
          <w:t xml:space="preserve"> limits</w:t>
        </w:r>
      </w:ins>
      <w:r w:rsidRPr="00802030">
        <w:rPr>
          <w:rFonts w:ascii="Times New Roman" w:eastAsia="Times New Roman" w:hAnsi="Times New Roman" w:cs="Times New Roman"/>
          <w:kern w:val="0"/>
          <w:sz w:val="24"/>
          <w:szCs w:val="24"/>
          <w14:ligatures w14:val="none"/>
        </w:rPr>
        <w:t xml:space="preserve"> and the level of liquid assets held in response to changes in member asset and liability preferences. The ALCO will also determine a target amount of cash-on-hand.</w:t>
      </w:r>
      <w:r w:rsidRPr="00802030">
        <w:rPr>
          <w:rFonts w:ascii="Times New Roman" w:eastAsia="Times New Roman" w:hAnsi="Times New Roman" w:cs="Times New Roman"/>
          <w:kern w:val="0"/>
          <w:sz w:val="24"/>
          <w:szCs w:val="24"/>
          <w14:ligatures w14:val="none"/>
        </w:rPr>
        <w:br/>
        <w:t xml:space="preserve">  </w:t>
      </w:r>
    </w:p>
    <w:p w14:paraId="4DD02EAA"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Liquidity Requirements. </w:t>
      </w:r>
      <w:r w:rsidRPr="00802030">
        <w:rPr>
          <w:rFonts w:ascii="Times New Roman" w:eastAsia="Times New Roman" w:hAnsi="Times New Roman" w:cs="Times New Roman"/>
          <w:kern w:val="0"/>
          <w:sz w:val="24"/>
          <w:szCs w:val="24"/>
          <w14:ligatures w14:val="none"/>
        </w:rPr>
        <w:t>The amount of liquid assets the Credit Union will hold depends on the stability of its deposit structure and the potential for rapid loan portfolio expansion. Generally, where the Credit Union's deposit accounts are composed primarily of small stable accounts, a relatively low allowance of liquidity will be required. A higher allowance for liquidity is required when:</w:t>
      </w:r>
      <w:r w:rsidRPr="00802030">
        <w:rPr>
          <w:rFonts w:ascii="Times New Roman" w:eastAsia="Times New Roman" w:hAnsi="Times New Roman" w:cs="Times New Roman"/>
          <w:kern w:val="0"/>
          <w:sz w:val="24"/>
          <w:szCs w:val="24"/>
          <w14:ligatures w14:val="none"/>
        </w:rPr>
        <w:br/>
        <w:t xml:space="preserve">  </w:t>
      </w:r>
    </w:p>
    <w:p w14:paraId="469B058D"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Recent trends show substantial reduction in large accounts;</w:t>
      </w:r>
      <w:r w:rsidRPr="00802030">
        <w:rPr>
          <w:rFonts w:ascii="Times New Roman" w:eastAsia="Times New Roman" w:hAnsi="Times New Roman" w:cs="Times New Roman"/>
          <w:kern w:val="0"/>
          <w:sz w:val="24"/>
          <w:szCs w:val="24"/>
          <w14:ligatures w14:val="none"/>
        </w:rPr>
        <w:br/>
        <w:t> </w:t>
      </w:r>
    </w:p>
    <w:p w14:paraId="4430CB3D"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A substantial portion of the loan portfolio consists of large static loans with little likelihood of reduction;</w:t>
      </w:r>
      <w:r w:rsidRPr="00802030">
        <w:rPr>
          <w:rFonts w:ascii="Times New Roman" w:eastAsia="Times New Roman" w:hAnsi="Times New Roman" w:cs="Times New Roman"/>
          <w:kern w:val="0"/>
          <w:sz w:val="24"/>
          <w:szCs w:val="24"/>
          <w14:ligatures w14:val="none"/>
        </w:rPr>
        <w:br/>
        <w:t> </w:t>
      </w:r>
    </w:p>
    <w:p w14:paraId="1EF1B4E9"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Large unused lines of credit or commitments to lend are expected to be used immediately;</w:t>
      </w:r>
      <w:r w:rsidRPr="00802030">
        <w:rPr>
          <w:rFonts w:ascii="Times New Roman" w:eastAsia="Times New Roman" w:hAnsi="Times New Roman" w:cs="Times New Roman"/>
          <w:kern w:val="0"/>
          <w:sz w:val="24"/>
          <w:szCs w:val="24"/>
          <w14:ligatures w14:val="none"/>
        </w:rPr>
        <w:br/>
        <w:t> </w:t>
      </w:r>
    </w:p>
    <w:p w14:paraId="39B608A4"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Concentration of credits have been extended to an industry with present or anticipated financial problems; and</w:t>
      </w:r>
      <w:r w:rsidRPr="00802030">
        <w:rPr>
          <w:rFonts w:ascii="Times New Roman" w:eastAsia="Times New Roman" w:hAnsi="Times New Roman" w:cs="Times New Roman"/>
          <w:kern w:val="0"/>
          <w:sz w:val="24"/>
          <w:szCs w:val="24"/>
          <w14:ligatures w14:val="none"/>
        </w:rPr>
        <w:br/>
        <w:t> </w:t>
      </w:r>
    </w:p>
    <w:p w14:paraId="177645AF"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Strong relationships exist between member share and draft accounts and principal employers in the trade area who have financial problems.</w:t>
      </w:r>
      <w:r w:rsidRPr="00802030">
        <w:rPr>
          <w:rFonts w:ascii="Times New Roman" w:eastAsia="Times New Roman" w:hAnsi="Times New Roman" w:cs="Times New Roman"/>
          <w:kern w:val="0"/>
          <w:sz w:val="24"/>
          <w:szCs w:val="24"/>
          <w14:ligatures w14:val="none"/>
        </w:rPr>
        <w:br/>
        <w:t> </w:t>
      </w:r>
    </w:p>
    <w:p w14:paraId="2F5C16B4"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Liquidity Cushion.</w:t>
      </w:r>
      <w:r w:rsidRPr="00802030">
        <w:rPr>
          <w:rFonts w:ascii="Times New Roman" w:eastAsia="Times New Roman" w:hAnsi="Times New Roman" w:cs="Times New Roman"/>
          <w:kern w:val="0"/>
          <w:sz w:val="24"/>
          <w:szCs w:val="24"/>
          <w14:ligatures w14:val="none"/>
        </w:rPr>
        <w:br/>
        <w:t xml:space="preserve">  </w:t>
      </w:r>
    </w:p>
    <w:p w14:paraId="7ADFBFD8" w14:textId="26E6AF04"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Management will ensure that it has a cushion of highly liquid assets without legal, regulatory</w:t>
      </w:r>
      <w:ins w:id="18" w:author="Glory LeDu" w:date="2024-04-01T15:29:00Z">
        <w:r w:rsidR="002479DB">
          <w:rPr>
            <w:rFonts w:ascii="Times New Roman" w:eastAsia="Times New Roman" w:hAnsi="Times New Roman" w:cs="Times New Roman"/>
            <w:kern w:val="0"/>
            <w:sz w:val="24"/>
            <w:szCs w:val="24"/>
            <w14:ligatures w14:val="none"/>
          </w:rPr>
          <w:t>,</w:t>
        </w:r>
      </w:ins>
      <w:r w:rsidRPr="00802030">
        <w:rPr>
          <w:rFonts w:ascii="Times New Roman" w:eastAsia="Times New Roman" w:hAnsi="Times New Roman" w:cs="Times New Roman"/>
          <w:kern w:val="0"/>
          <w:sz w:val="24"/>
          <w:szCs w:val="24"/>
          <w14:ligatures w14:val="none"/>
        </w:rPr>
        <w:t xml:space="preserve"> or operational impediments (i.e., unencumbered) that can be sold or pledged to obtain funds in a range of stress scenarios. These assets will be held as insurance against a range of liquidity stress scenarios, including those that involve the loss or impairment of typically available unsecured and/or secured funding sources. </w:t>
      </w:r>
      <w:r w:rsidRPr="00802030">
        <w:rPr>
          <w:rFonts w:ascii="Times New Roman" w:eastAsia="Times New Roman" w:hAnsi="Times New Roman" w:cs="Times New Roman"/>
          <w:kern w:val="0"/>
          <w:sz w:val="24"/>
          <w:szCs w:val="24"/>
          <w14:ligatures w14:val="none"/>
        </w:rPr>
        <w:br/>
        <w:t> </w:t>
      </w:r>
    </w:p>
    <w:p w14:paraId="74CFB41B"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 xml:space="preserve">The size of the cushion of such high-quality liquid assets will be supported by estimates of liquidity needs performed under the Credit Union’s stress </w:t>
      </w:r>
      <w:r w:rsidRPr="00802030">
        <w:rPr>
          <w:rFonts w:ascii="Times New Roman" w:eastAsia="Times New Roman" w:hAnsi="Times New Roman" w:cs="Times New Roman"/>
          <w:kern w:val="0"/>
          <w:sz w:val="24"/>
          <w:szCs w:val="24"/>
          <w14:ligatures w14:val="none"/>
        </w:rPr>
        <w:lastRenderedPageBreak/>
        <w:t>testing, as well as aligned with the Credit Union’s risk tolerance and risk profile. </w:t>
      </w:r>
      <w:r w:rsidRPr="00802030">
        <w:rPr>
          <w:rFonts w:ascii="Times New Roman" w:eastAsia="Times New Roman" w:hAnsi="Times New Roman" w:cs="Times New Roman"/>
          <w:kern w:val="0"/>
          <w:sz w:val="24"/>
          <w:szCs w:val="24"/>
          <w14:ligatures w14:val="none"/>
        </w:rPr>
        <w:br/>
        <w:t xml:space="preserve">  </w:t>
      </w:r>
    </w:p>
    <w:p w14:paraId="44FBB336" w14:textId="100D061C" w:rsidR="00983D92" w:rsidRDefault="00802030" w:rsidP="00802030">
      <w:pPr>
        <w:numPr>
          <w:ilvl w:val="3"/>
          <w:numId w:val="1"/>
        </w:numPr>
        <w:spacing w:before="100" w:beforeAutospacing="1" w:after="100" w:afterAutospacing="1" w:line="240" w:lineRule="auto"/>
        <w:rPr>
          <w:ins w:id="19" w:author="Glory LeDu" w:date="2024-04-08T14:43:00Z"/>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Estimates of liquidity needs during periods of stress will incorporate both contractual and non-contractual cash flows, including the possibility of funds being withdrawn. The estimates will also assume the inability to obtain secured funding as well as the loss or impairment of access to funds secured by assets other than the safest, most liquid assets.</w:t>
      </w:r>
      <w:ins w:id="20" w:author="Glory LeDu" w:date="2024-04-08T14:43:00Z">
        <w:r w:rsidR="009104B8">
          <w:rPr>
            <w:rFonts w:ascii="Times New Roman" w:eastAsia="Times New Roman" w:hAnsi="Times New Roman" w:cs="Times New Roman"/>
            <w:kern w:val="0"/>
            <w:sz w:val="24"/>
            <w:szCs w:val="24"/>
            <w14:ligatures w14:val="none"/>
          </w:rPr>
          <w:br/>
        </w:r>
      </w:ins>
    </w:p>
    <w:p w14:paraId="5C73BE81" w14:textId="1940ADB7" w:rsidR="009104B8" w:rsidRPr="004127AF" w:rsidRDefault="009104B8" w:rsidP="009104B8">
      <w:pPr>
        <w:numPr>
          <w:ilvl w:val="1"/>
          <w:numId w:val="1"/>
        </w:numPr>
        <w:spacing w:before="100" w:beforeAutospacing="1" w:after="100" w:afterAutospacing="1" w:line="240" w:lineRule="auto"/>
        <w:rPr>
          <w:ins w:id="21" w:author="Glory LeDu" w:date="2024-04-08T14:43:00Z"/>
          <w:rFonts w:ascii="Times New Roman" w:eastAsia="Times New Roman" w:hAnsi="Times New Roman" w:cs="Times New Roman"/>
          <w:b/>
          <w:bCs/>
          <w:kern w:val="0"/>
          <w:sz w:val="24"/>
          <w:szCs w:val="24"/>
          <w14:ligatures w14:val="none"/>
          <w:rPrChange w:id="22" w:author="Glory LeDu" w:date="2024-04-08T14:44:00Z">
            <w:rPr>
              <w:ins w:id="23" w:author="Glory LeDu" w:date="2024-04-08T14:43:00Z"/>
              <w:rFonts w:ascii="Times New Roman" w:eastAsia="Times New Roman" w:hAnsi="Times New Roman" w:cs="Times New Roman"/>
              <w:kern w:val="0"/>
              <w:sz w:val="24"/>
              <w:szCs w:val="24"/>
              <w14:ligatures w14:val="none"/>
            </w:rPr>
          </w:rPrChange>
        </w:rPr>
      </w:pPr>
      <w:ins w:id="24" w:author="Glory LeDu" w:date="2024-04-08T14:43:00Z">
        <w:r w:rsidRPr="004127AF">
          <w:rPr>
            <w:rFonts w:ascii="Times New Roman" w:eastAsia="Times New Roman" w:hAnsi="Times New Roman" w:cs="Times New Roman"/>
            <w:b/>
            <w:bCs/>
            <w:kern w:val="0"/>
            <w:sz w:val="24"/>
            <w:szCs w:val="24"/>
            <w14:ligatures w14:val="none"/>
            <w:rPrChange w:id="25" w:author="Glory LeDu" w:date="2024-04-08T14:44:00Z">
              <w:rPr>
                <w:rFonts w:ascii="Times New Roman" w:eastAsia="Times New Roman" w:hAnsi="Times New Roman" w:cs="Times New Roman"/>
                <w:kern w:val="0"/>
                <w:sz w:val="24"/>
                <w:szCs w:val="24"/>
                <w14:ligatures w14:val="none"/>
              </w:rPr>
            </w:rPrChange>
          </w:rPr>
          <w:t>Controlling Asset Composition.</w:t>
        </w:r>
      </w:ins>
      <w:ins w:id="26" w:author="Glory LeDu" w:date="2024-04-08T14:44:00Z">
        <w:r w:rsidR="004127AF">
          <w:rPr>
            <w:rFonts w:ascii="Times New Roman" w:eastAsia="Times New Roman" w:hAnsi="Times New Roman" w:cs="Times New Roman"/>
            <w:b/>
            <w:bCs/>
            <w:kern w:val="0"/>
            <w:sz w:val="24"/>
            <w:szCs w:val="24"/>
            <w14:ligatures w14:val="none"/>
          </w:rPr>
          <w:br/>
        </w:r>
      </w:ins>
    </w:p>
    <w:p w14:paraId="7DDDC062" w14:textId="714ACAF8" w:rsidR="00031231" w:rsidRDefault="009104B8">
      <w:pPr>
        <w:numPr>
          <w:ilvl w:val="2"/>
          <w:numId w:val="1"/>
        </w:numPr>
        <w:spacing w:before="100" w:beforeAutospacing="1" w:after="100" w:afterAutospacing="1" w:line="240" w:lineRule="auto"/>
        <w:rPr>
          <w:ins w:id="27" w:author="Glory LeDu" w:date="2024-04-08T13:50:00Z"/>
          <w:rFonts w:ascii="Times New Roman" w:eastAsia="Times New Roman" w:hAnsi="Times New Roman" w:cs="Times New Roman"/>
          <w:kern w:val="0"/>
          <w:sz w:val="24"/>
          <w:szCs w:val="24"/>
          <w14:ligatures w14:val="none"/>
        </w:rPr>
        <w:pPrChange w:id="28" w:author="Glory LeDu" w:date="2024-04-08T14:43:00Z">
          <w:pPr>
            <w:numPr>
              <w:ilvl w:val="3"/>
              <w:numId w:val="1"/>
            </w:numPr>
            <w:tabs>
              <w:tab w:val="num" w:pos="2880"/>
            </w:tabs>
            <w:spacing w:before="100" w:beforeAutospacing="1" w:after="100" w:afterAutospacing="1" w:line="240" w:lineRule="auto"/>
            <w:ind w:left="2880" w:hanging="360"/>
          </w:pPr>
        </w:pPrChange>
      </w:pPr>
      <w:ins w:id="29" w:author="Glory LeDu" w:date="2024-04-08T14:43:00Z">
        <w:r>
          <w:rPr>
            <w:rFonts w:ascii="Times New Roman" w:eastAsia="Times New Roman" w:hAnsi="Times New Roman" w:cs="Times New Roman"/>
            <w:kern w:val="0"/>
            <w:sz w:val="24"/>
            <w:szCs w:val="24"/>
            <w14:ligatures w14:val="none"/>
          </w:rPr>
          <w:t xml:space="preserve">Management will </w:t>
        </w:r>
      </w:ins>
      <w:ins w:id="30" w:author="Glory LeDu" w:date="2024-04-08T14:44:00Z">
        <w:r w:rsidR="004127AF">
          <w:rPr>
            <w:rFonts w:ascii="Times New Roman" w:eastAsia="Times New Roman" w:hAnsi="Times New Roman" w:cs="Times New Roman"/>
            <w:kern w:val="0"/>
            <w:sz w:val="24"/>
            <w:szCs w:val="24"/>
            <w14:ligatures w14:val="none"/>
          </w:rPr>
          <w:t xml:space="preserve">utilize </w:t>
        </w:r>
      </w:ins>
      <w:ins w:id="31" w:author="Glory LeDu" w:date="2024-04-08T14:43:00Z">
        <w:r>
          <w:rPr>
            <w:rFonts w:ascii="Times New Roman" w:eastAsia="Times New Roman" w:hAnsi="Times New Roman" w:cs="Times New Roman"/>
            <w:kern w:val="0"/>
            <w:sz w:val="24"/>
            <w:szCs w:val="24"/>
            <w14:ligatures w14:val="none"/>
          </w:rPr>
          <w:t xml:space="preserve">lending quality and volume to </w:t>
        </w:r>
      </w:ins>
      <w:ins w:id="32" w:author="Glory LeDu" w:date="2024-04-08T14:44:00Z">
        <w:r w:rsidR="004127AF">
          <w:rPr>
            <w:rFonts w:ascii="Times New Roman" w:eastAsia="Times New Roman" w:hAnsi="Times New Roman" w:cs="Times New Roman"/>
            <w:kern w:val="0"/>
            <w:sz w:val="24"/>
            <w:szCs w:val="24"/>
            <w14:ligatures w14:val="none"/>
          </w:rPr>
          <w:t>assist with potential liquidit</w:t>
        </w:r>
      </w:ins>
      <w:ins w:id="33" w:author="Glory LeDu" w:date="2024-04-08T14:45:00Z">
        <w:r w:rsidR="004127AF">
          <w:rPr>
            <w:rFonts w:ascii="Times New Roman" w:eastAsia="Times New Roman" w:hAnsi="Times New Roman" w:cs="Times New Roman"/>
            <w:kern w:val="0"/>
            <w:sz w:val="24"/>
            <w:szCs w:val="24"/>
            <w14:ligatures w14:val="none"/>
          </w:rPr>
          <w:t xml:space="preserve">y pressure.  This may also include </w:t>
        </w:r>
        <w:r w:rsidR="000B7AD7">
          <w:rPr>
            <w:rFonts w:ascii="Times New Roman" w:eastAsia="Times New Roman" w:hAnsi="Times New Roman" w:cs="Times New Roman"/>
            <w:kern w:val="0"/>
            <w:sz w:val="24"/>
            <w:szCs w:val="24"/>
            <w14:ligatures w14:val="none"/>
          </w:rPr>
          <w:t>adjustments to loan pricing, loan limits</w:t>
        </w:r>
        <w:r w:rsidR="00CD0625">
          <w:rPr>
            <w:rFonts w:ascii="Times New Roman" w:eastAsia="Times New Roman" w:hAnsi="Times New Roman" w:cs="Times New Roman"/>
            <w:kern w:val="0"/>
            <w:sz w:val="24"/>
            <w:szCs w:val="24"/>
            <w14:ligatures w14:val="none"/>
          </w:rPr>
          <w:t>, and originating loans for future sales.</w:t>
        </w:r>
      </w:ins>
    </w:p>
    <w:p w14:paraId="5F3D6CB6" w14:textId="26DB8F33" w:rsidR="00802030" w:rsidRPr="00802030" w:rsidRDefault="00802030" w:rsidP="00AE3DF6">
      <w:pPr>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br/>
        <w:t> </w:t>
      </w:r>
      <w:ins w:id="34" w:author="Glory LeDu" w:date="2024-04-08T13:50:00Z">
        <w:r w:rsidR="00031231">
          <w:rPr>
            <w:rFonts w:ascii="Times New Roman" w:eastAsia="Times New Roman" w:hAnsi="Times New Roman" w:cs="Times New Roman"/>
            <w:kern w:val="0"/>
            <w:sz w:val="24"/>
            <w:szCs w:val="24"/>
            <w14:ligatures w14:val="none"/>
          </w:rPr>
          <w:br/>
        </w:r>
      </w:ins>
    </w:p>
    <w:p w14:paraId="52807A87" w14:textId="77777777" w:rsidR="00802030" w:rsidRPr="00802030" w:rsidRDefault="00802030" w:rsidP="0080203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ASSET MARKETABILITY.</w:t>
      </w:r>
      <w:r w:rsidRPr="00802030">
        <w:rPr>
          <w:rFonts w:ascii="Times New Roman" w:eastAsia="Times New Roman" w:hAnsi="Times New Roman" w:cs="Times New Roman"/>
          <w:kern w:val="0"/>
          <w:sz w:val="24"/>
          <w:szCs w:val="24"/>
          <w14:ligatures w14:val="none"/>
        </w:rPr>
        <w:t> The ALCO will determine how salable the Credit Union's assets are in terms of both time and cost. To maximize profitability, the ALCO must carefully weigh the full return on liquid assets (readily marketable assets) against the higher return associated with less liquid assets. Income derived from higher yielding assets may be offset if a forced sale is necessary because of adverse balance sheet fluctuations. </w:t>
      </w:r>
      <w:r w:rsidRPr="00802030">
        <w:rPr>
          <w:rFonts w:ascii="Times New Roman" w:eastAsia="Times New Roman" w:hAnsi="Times New Roman" w:cs="Times New Roman"/>
          <w:kern w:val="0"/>
          <w:sz w:val="24"/>
          <w:szCs w:val="24"/>
          <w14:ligatures w14:val="none"/>
        </w:rPr>
        <w:br/>
        <w:t xml:space="preserve">  </w:t>
      </w:r>
    </w:p>
    <w:p w14:paraId="25E962EA"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Proper Valuation of Assets.</w:t>
      </w:r>
      <w:r w:rsidRPr="00802030">
        <w:rPr>
          <w:rFonts w:ascii="Times New Roman" w:eastAsia="Times New Roman" w:hAnsi="Times New Roman" w:cs="Times New Roman"/>
          <w:kern w:val="0"/>
          <w:sz w:val="24"/>
          <w:szCs w:val="24"/>
          <w14:ligatures w14:val="none"/>
        </w:rPr>
        <w:t xml:space="preserve"> The ALCO will ensure that assets are properly valued according to relevant financial reporting and supervisory standards. Because valuations may deteriorate under market stress, the ALCO will take this into account in assessing the feasibility and impact of asset sales on the Credit Union's liquidity position during </w:t>
      </w:r>
      <w:proofErr w:type="gramStart"/>
      <w:r w:rsidRPr="00802030">
        <w:rPr>
          <w:rFonts w:ascii="Times New Roman" w:eastAsia="Times New Roman" w:hAnsi="Times New Roman" w:cs="Times New Roman"/>
          <w:kern w:val="0"/>
          <w:sz w:val="24"/>
          <w:szCs w:val="24"/>
          <w14:ligatures w14:val="none"/>
        </w:rPr>
        <w:t>stress</w:t>
      </w:r>
      <w:proofErr w:type="gramEnd"/>
      <w:r w:rsidRPr="00802030">
        <w:rPr>
          <w:rFonts w:ascii="Times New Roman" w:eastAsia="Times New Roman" w:hAnsi="Times New Roman" w:cs="Times New Roman"/>
          <w:kern w:val="0"/>
          <w:sz w:val="24"/>
          <w:szCs w:val="24"/>
          <w14:ligatures w14:val="none"/>
        </w:rPr>
        <w:t xml:space="preserve"> events. </w:t>
      </w:r>
      <w:r w:rsidRPr="00802030">
        <w:rPr>
          <w:rFonts w:ascii="Times New Roman" w:eastAsia="Times New Roman" w:hAnsi="Times New Roman" w:cs="Times New Roman"/>
          <w:kern w:val="0"/>
          <w:sz w:val="24"/>
          <w:szCs w:val="24"/>
          <w14:ligatures w14:val="none"/>
        </w:rPr>
        <w:br/>
        <w:t> </w:t>
      </w:r>
    </w:p>
    <w:p w14:paraId="058464A2" w14:textId="77777777" w:rsidR="00802030" w:rsidRPr="00802030" w:rsidRDefault="00802030" w:rsidP="0080203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LIABILITY MANAGEMENT.</w:t>
      </w:r>
      <w:r w:rsidRPr="00802030">
        <w:rPr>
          <w:rFonts w:ascii="Times New Roman" w:eastAsia="Times New Roman" w:hAnsi="Times New Roman" w:cs="Times New Roman"/>
          <w:kern w:val="0"/>
          <w:sz w:val="24"/>
          <w:szCs w:val="24"/>
          <w14:ligatures w14:val="none"/>
        </w:rPr>
        <w:t> From time to time, liquidity needs may be met by managing the Credit Union's liability structure by attracting rate sensitive borrowers and accessing approved lines of credit.</w:t>
      </w:r>
      <w:r w:rsidRPr="00802030">
        <w:rPr>
          <w:rFonts w:ascii="Times New Roman" w:eastAsia="Times New Roman" w:hAnsi="Times New Roman" w:cs="Times New Roman"/>
          <w:kern w:val="0"/>
          <w:sz w:val="24"/>
          <w:szCs w:val="24"/>
          <w14:ligatures w14:val="none"/>
        </w:rPr>
        <w:br/>
        <w:t xml:space="preserve">  </w:t>
      </w:r>
    </w:p>
    <w:p w14:paraId="4315421D"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The Credit Union will periodically report, document, and analyze its liquidity position in order to anticipate needs and provide considerations for potential solutions.</w:t>
      </w:r>
      <w:r w:rsidRPr="00802030">
        <w:rPr>
          <w:rFonts w:ascii="Times New Roman" w:eastAsia="Times New Roman" w:hAnsi="Times New Roman" w:cs="Times New Roman"/>
          <w:kern w:val="0"/>
          <w:sz w:val="24"/>
          <w:szCs w:val="24"/>
          <w14:ligatures w14:val="none"/>
        </w:rPr>
        <w:br/>
        <w:t> </w:t>
      </w:r>
    </w:p>
    <w:p w14:paraId="21963345"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The Credit Union will manage its rate-sensitive and volatile funding sources carefully, avoiding excessive reliance on funds that may be only temporarily available on which may require premium rates to retain. </w:t>
      </w:r>
      <w:r w:rsidRPr="00802030">
        <w:rPr>
          <w:rFonts w:ascii="Times New Roman" w:eastAsia="Times New Roman" w:hAnsi="Times New Roman" w:cs="Times New Roman"/>
          <w:kern w:val="0"/>
          <w:sz w:val="24"/>
          <w:szCs w:val="24"/>
          <w14:ligatures w14:val="none"/>
        </w:rPr>
        <w:br/>
        <w:t> </w:t>
      </w:r>
    </w:p>
    <w:p w14:paraId="1A39A4A7" w14:textId="77777777" w:rsidR="00802030" w:rsidRPr="00802030" w:rsidRDefault="00802030" w:rsidP="0080203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lastRenderedPageBreak/>
        <w:t>BUDGETED LIQUIDITY RATIO.</w:t>
      </w:r>
      <w:r w:rsidRPr="00802030">
        <w:rPr>
          <w:rFonts w:ascii="Times New Roman" w:eastAsia="Times New Roman" w:hAnsi="Times New Roman" w:cs="Times New Roman"/>
          <w:kern w:val="0"/>
          <w:sz w:val="24"/>
          <w:szCs w:val="24"/>
          <w14:ligatures w14:val="none"/>
        </w:rPr>
        <w:t> The Board sets a budgeted liquidity ratio. This ratio is subject to change depending on the following:</w:t>
      </w:r>
      <w:r w:rsidRPr="00802030">
        <w:rPr>
          <w:rFonts w:ascii="Times New Roman" w:eastAsia="Times New Roman" w:hAnsi="Times New Roman" w:cs="Times New Roman"/>
          <w:kern w:val="0"/>
          <w:sz w:val="24"/>
          <w:szCs w:val="24"/>
          <w14:ligatures w14:val="none"/>
        </w:rPr>
        <w:br/>
        <w:t xml:space="preserve">  </w:t>
      </w:r>
    </w:p>
    <w:p w14:paraId="306E5231"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Present and anticipated asset quality;</w:t>
      </w:r>
      <w:r w:rsidRPr="00802030">
        <w:rPr>
          <w:rFonts w:ascii="Times New Roman" w:eastAsia="Times New Roman" w:hAnsi="Times New Roman" w:cs="Times New Roman"/>
          <w:kern w:val="0"/>
          <w:sz w:val="24"/>
          <w:szCs w:val="24"/>
          <w14:ligatures w14:val="none"/>
        </w:rPr>
        <w:br/>
        <w:t> </w:t>
      </w:r>
    </w:p>
    <w:p w14:paraId="1353EC22"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Present and future earnings capacity;</w:t>
      </w:r>
      <w:r w:rsidRPr="00802030">
        <w:rPr>
          <w:rFonts w:ascii="Times New Roman" w:eastAsia="Times New Roman" w:hAnsi="Times New Roman" w:cs="Times New Roman"/>
          <w:kern w:val="0"/>
          <w:sz w:val="24"/>
          <w:szCs w:val="24"/>
          <w14:ligatures w14:val="none"/>
        </w:rPr>
        <w:br/>
        <w:t> </w:t>
      </w:r>
    </w:p>
    <w:p w14:paraId="15968F06"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Historical funding requirements;</w:t>
      </w:r>
      <w:r w:rsidRPr="00802030">
        <w:rPr>
          <w:rFonts w:ascii="Times New Roman" w:eastAsia="Times New Roman" w:hAnsi="Times New Roman" w:cs="Times New Roman"/>
          <w:kern w:val="0"/>
          <w:sz w:val="24"/>
          <w:szCs w:val="24"/>
          <w14:ligatures w14:val="none"/>
        </w:rPr>
        <w:br/>
        <w:t> </w:t>
      </w:r>
    </w:p>
    <w:p w14:paraId="4BF99546"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Current liquidity position;</w:t>
      </w:r>
      <w:r w:rsidRPr="00802030">
        <w:rPr>
          <w:rFonts w:ascii="Times New Roman" w:eastAsia="Times New Roman" w:hAnsi="Times New Roman" w:cs="Times New Roman"/>
          <w:kern w:val="0"/>
          <w:sz w:val="24"/>
          <w:szCs w:val="24"/>
          <w14:ligatures w14:val="none"/>
        </w:rPr>
        <w:br/>
        <w:t> </w:t>
      </w:r>
    </w:p>
    <w:p w14:paraId="40E06BD5"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Sources of funds.</w:t>
      </w:r>
      <w:r w:rsidRPr="00802030">
        <w:rPr>
          <w:rFonts w:ascii="Times New Roman" w:eastAsia="Times New Roman" w:hAnsi="Times New Roman" w:cs="Times New Roman"/>
          <w:kern w:val="0"/>
          <w:sz w:val="24"/>
          <w:szCs w:val="24"/>
          <w14:ligatures w14:val="none"/>
        </w:rPr>
        <w:br/>
        <w:t> </w:t>
      </w:r>
    </w:p>
    <w:p w14:paraId="7C959634"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Anticipated future funding needs; and</w:t>
      </w:r>
      <w:r w:rsidRPr="00802030">
        <w:rPr>
          <w:rFonts w:ascii="Times New Roman" w:eastAsia="Times New Roman" w:hAnsi="Times New Roman" w:cs="Times New Roman"/>
          <w:kern w:val="0"/>
          <w:sz w:val="24"/>
          <w:szCs w:val="24"/>
          <w14:ligatures w14:val="none"/>
        </w:rPr>
        <w:br/>
        <w:t> </w:t>
      </w:r>
    </w:p>
    <w:p w14:paraId="11B04234"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Options for reducing funding needs or attracting additional funds.</w:t>
      </w:r>
      <w:r w:rsidRPr="00802030">
        <w:rPr>
          <w:rFonts w:ascii="Times New Roman" w:eastAsia="Times New Roman" w:hAnsi="Times New Roman" w:cs="Times New Roman"/>
          <w:kern w:val="0"/>
          <w:sz w:val="24"/>
          <w:szCs w:val="24"/>
          <w14:ligatures w14:val="none"/>
        </w:rPr>
        <w:br/>
        <w:t> </w:t>
      </w:r>
    </w:p>
    <w:p w14:paraId="31E87B5D" w14:textId="57F6CA58" w:rsidR="00802030" w:rsidRPr="00802030" w:rsidRDefault="00802030" w:rsidP="0080203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LIQUIDITY MEASURES.</w:t>
      </w:r>
      <w:r w:rsidRPr="00802030">
        <w:rPr>
          <w:rFonts w:ascii="Times New Roman" w:eastAsia="Times New Roman" w:hAnsi="Times New Roman" w:cs="Times New Roman"/>
          <w:kern w:val="0"/>
          <w:sz w:val="24"/>
          <w:szCs w:val="24"/>
          <w14:ligatures w14:val="none"/>
        </w:rPr>
        <w:t> The ALCO will measure liquidity trends based on the indicators below. These indicators will be periodically reviewed and formally approved. These assessments will include vulnerabilities to events, activities and strategies that can significantly strain the capability to generate internal cash.</w:t>
      </w:r>
      <w:ins w:id="35" w:author="Glory LeDu" w:date="2024-04-08T12:20:00Z">
        <w:r w:rsidR="00CD2FE1">
          <w:rPr>
            <w:rFonts w:ascii="Times New Roman" w:eastAsia="Times New Roman" w:hAnsi="Times New Roman" w:cs="Times New Roman"/>
            <w:kern w:val="0"/>
            <w:sz w:val="24"/>
            <w:szCs w:val="24"/>
            <w14:ligatures w14:val="none"/>
          </w:rPr>
          <w:t xml:space="preserve">  Assessments should be done more frequently during periods of uncertainty.</w:t>
        </w:r>
      </w:ins>
      <w:r w:rsidRPr="00802030">
        <w:rPr>
          <w:rFonts w:ascii="Times New Roman" w:eastAsia="Times New Roman" w:hAnsi="Times New Roman" w:cs="Times New Roman"/>
          <w:kern w:val="0"/>
          <w:sz w:val="24"/>
          <w:szCs w:val="24"/>
          <w14:ligatures w14:val="none"/>
        </w:rPr>
        <w:br/>
        <w:t xml:space="preserve">  </w:t>
      </w:r>
    </w:p>
    <w:p w14:paraId="3ED17AA6" w14:textId="5AD9B00C"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 xml:space="preserve">Cash Flow Projections. </w:t>
      </w:r>
      <w:r w:rsidRPr="00802030">
        <w:rPr>
          <w:rFonts w:ascii="Times New Roman" w:eastAsia="Times New Roman" w:hAnsi="Times New Roman" w:cs="Times New Roman"/>
          <w:kern w:val="0"/>
          <w:sz w:val="24"/>
          <w:szCs w:val="24"/>
          <w14:ligatures w14:val="none"/>
        </w:rPr>
        <w:t>Cash flow projections that include discrete and cumulative cash flow mismatches or gaps over specified future time horizons (i.e., weekly, monthly, quarterly) under both expected and adverse business conditions. Assumptions will include member behavior, balances of shares and loans, interest rate changes, changes to prepayment speed on loans.</w:t>
      </w:r>
      <w:ins w:id="36" w:author="Glory LeDu" w:date="2024-04-08T12:18:00Z">
        <w:r w:rsidR="006A32E2">
          <w:rPr>
            <w:rFonts w:ascii="Times New Roman" w:eastAsia="Times New Roman" w:hAnsi="Times New Roman" w:cs="Times New Roman"/>
            <w:kern w:val="0"/>
            <w:sz w:val="24"/>
            <w:szCs w:val="24"/>
            <w14:ligatures w14:val="none"/>
          </w:rPr>
          <w:t xml:space="preserve">  </w:t>
        </w:r>
      </w:ins>
      <w:r w:rsidRPr="00802030">
        <w:rPr>
          <w:rFonts w:ascii="Times New Roman" w:eastAsia="Times New Roman" w:hAnsi="Times New Roman" w:cs="Times New Roman"/>
          <w:kern w:val="0"/>
          <w:sz w:val="24"/>
          <w:szCs w:val="24"/>
          <w14:ligatures w14:val="none"/>
        </w:rPr>
        <w:br/>
        <w:t> </w:t>
      </w:r>
    </w:p>
    <w:p w14:paraId="055B004F"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Short-Term Borrowings to Total Funding. </w:t>
      </w:r>
      <w:r w:rsidRPr="00802030">
        <w:rPr>
          <w:rFonts w:ascii="Times New Roman" w:eastAsia="Times New Roman" w:hAnsi="Times New Roman" w:cs="Times New Roman"/>
          <w:kern w:val="0"/>
          <w:sz w:val="24"/>
          <w:szCs w:val="24"/>
          <w14:ligatures w14:val="none"/>
        </w:rPr>
        <w:t>This ratio looks at the total short-term borrowing as a percentage of total funding. </w:t>
      </w:r>
      <w:r w:rsidRPr="00802030">
        <w:rPr>
          <w:rFonts w:ascii="Times New Roman" w:eastAsia="Times New Roman" w:hAnsi="Times New Roman" w:cs="Times New Roman"/>
          <w:kern w:val="0"/>
          <w:sz w:val="24"/>
          <w:szCs w:val="24"/>
          <w14:ligatures w14:val="none"/>
        </w:rPr>
        <w:br/>
        <w:t> </w:t>
      </w:r>
    </w:p>
    <w:p w14:paraId="0F278D8D"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Short-Term Investments to Total Assets.</w:t>
      </w:r>
      <w:r w:rsidRPr="00802030">
        <w:rPr>
          <w:rFonts w:ascii="Times New Roman" w:eastAsia="Times New Roman" w:hAnsi="Times New Roman" w:cs="Times New Roman"/>
          <w:kern w:val="0"/>
          <w:sz w:val="24"/>
          <w:szCs w:val="24"/>
          <w14:ligatures w14:val="none"/>
        </w:rPr>
        <w:t> The ratio shows how much of the Credit Union's assets can be readily converted into cash. Short-term investments are securities with remaining maturities of 1-year or less.</w:t>
      </w:r>
      <w:r w:rsidRPr="00802030">
        <w:rPr>
          <w:rFonts w:ascii="Times New Roman" w:eastAsia="Times New Roman" w:hAnsi="Times New Roman" w:cs="Times New Roman"/>
          <w:kern w:val="0"/>
          <w:sz w:val="24"/>
          <w:szCs w:val="24"/>
          <w14:ligatures w14:val="none"/>
        </w:rPr>
        <w:br/>
        <w:t> </w:t>
      </w:r>
    </w:p>
    <w:p w14:paraId="7B6E0C32"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Short-Term Investments to Volatile Liabilities.</w:t>
      </w:r>
      <w:r w:rsidRPr="00802030">
        <w:rPr>
          <w:rFonts w:ascii="Times New Roman" w:eastAsia="Times New Roman" w:hAnsi="Times New Roman" w:cs="Times New Roman"/>
          <w:kern w:val="0"/>
          <w:sz w:val="24"/>
          <w:szCs w:val="24"/>
          <w14:ligatures w14:val="none"/>
        </w:rPr>
        <w:t xml:space="preserve"> The ratio indicates how much of the Credit Union's volatile liabilities such as </w:t>
      </w:r>
      <w:proofErr w:type="gramStart"/>
      <w:r w:rsidRPr="00802030">
        <w:rPr>
          <w:rFonts w:ascii="Times New Roman" w:eastAsia="Times New Roman" w:hAnsi="Times New Roman" w:cs="Times New Roman"/>
          <w:kern w:val="0"/>
          <w:sz w:val="24"/>
          <w:szCs w:val="24"/>
          <w14:ligatures w14:val="none"/>
        </w:rPr>
        <w:t>CD's</w:t>
      </w:r>
      <w:proofErr w:type="gramEnd"/>
      <w:r w:rsidRPr="00802030">
        <w:rPr>
          <w:rFonts w:ascii="Times New Roman" w:eastAsia="Times New Roman" w:hAnsi="Times New Roman" w:cs="Times New Roman"/>
          <w:kern w:val="0"/>
          <w:sz w:val="24"/>
          <w:szCs w:val="24"/>
          <w14:ligatures w14:val="none"/>
        </w:rPr>
        <w:t xml:space="preserve"> of $100,000 or more are matched by short-term assets.</w:t>
      </w:r>
      <w:r w:rsidRPr="00802030">
        <w:rPr>
          <w:rFonts w:ascii="Times New Roman" w:eastAsia="Times New Roman" w:hAnsi="Times New Roman" w:cs="Times New Roman"/>
          <w:kern w:val="0"/>
          <w:sz w:val="24"/>
          <w:szCs w:val="24"/>
          <w14:ligatures w14:val="none"/>
        </w:rPr>
        <w:br/>
        <w:t> </w:t>
      </w:r>
    </w:p>
    <w:p w14:paraId="47D6E049"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Net Loans to Core Deposits.</w:t>
      </w:r>
      <w:r w:rsidRPr="00802030">
        <w:rPr>
          <w:rFonts w:ascii="Times New Roman" w:eastAsia="Times New Roman" w:hAnsi="Times New Roman" w:cs="Times New Roman"/>
          <w:kern w:val="0"/>
          <w:sz w:val="24"/>
          <w:szCs w:val="24"/>
          <w14:ligatures w14:val="none"/>
        </w:rPr>
        <w:t> The ratio shows how much of the loan portfolio is funded by stable deposits. Core deposits are share and passbook deposits and CD's less than $100,000. </w:t>
      </w:r>
      <w:r w:rsidRPr="00802030">
        <w:rPr>
          <w:rFonts w:ascii="Times New Roman" w:eastAsia="Times New Roman" w:hAnsi="Times New Roman" w:cs="Times New Roman"/>
          <w:kern w:val="0"/>
          <w:sz w:val="24"/>
          <w:szCs w:val="24"/>
          <w14:ligatures w14:val="none"/>
        </w:rPr>
        <w:br/>
        <w:t> </w:t>
      </w:r>
    </w:p>
    <w:p w14:paraId="19672FC2"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Volatile Liability Dependence.</w:t>
      </w:r>
      <w:r w:rsidRPr="00802030">
        <w:rPr>
          <w:rFonts w:ascii="Times New Roman" w:eastAsia="Times New Roman" w:hAnsi="Times New Roman" w:cs="Times New Roman"/>
          <w:kern w:val="0"/>
          <w:sz w:val="24"/>
          <w:szCs w:val="24"/>
          <w14:ligatures w14:val="none"/>
        </w:rPr>
        <w:t xml:space="preserve"> The ratio shows the degree to which volatile liabilities fund long-term assets. This figure is the result of dividing the difference </w:t>
      </w:r>
      <w:r w:rsidRPr="00802030">
        <w:rPr>
          <w:rFonts w:ascii="Times New Roman" w:eastAsia="Times New Roman" w:hAnsi="Times New Roman" w:cs="Times New Roman"/>
          <w:kern w:val="0"/>
          <w:sz w:val="24"/>
          <w:szCs w:val="24"/>
          <w14:ligatures w14:val="none"/>
        </w:rPr>
        <w:lastRenderedPageBreak/>
        <w:t>between volatile liabilities and temporary investments by loans and longer term investments.</w:t>
      </w:r>
      <w:r w:rsidRPr="00802030">
        <w:rPr>
          <w:rFonts w:ascii="Times New Roman" w:eastAsia="Times New Roman" w:hAnsi="Times New Roman" w:cs="Times New Roman"/>
          <w:kern w:val="0"/>
          <w:sz w:val="24"/>
          <w:szCs w:val="24"/>
          <w14:ligatures w14:val="none"/>
        </w:rPr>
        <w:br/>
        <w:t> </w:t>
      </w:r>
    </w:p>
    <w:p w14:paraId="269FD3C9"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Net Loans to Deposits.</w:t>
      </w:r>
      <w:r w:rsidRPr="00802030">
        <w:rPr>
          <w:rFonts w:ascii="Times New Roman" w:eastAsia="Times New Roman" w:hAnsi="Times New Roman" w:cs="Times New Roman"/>
          <w:kern w:val="0"/>
          <w:sz w:val="24"/>
          <w:szCs w:val="24"/>
          <w14:ligatures w14:val="none"/>
        </w:rPr>
        <w:t> The ratio shows how much of the Credit Union's deposits are lent and the Credit Union's ability to fund additional loan volume with these deposits.</w:t>
      </w:r>
      <w:r w:rsidRPr="00802030">
        <w:rPr>
          <w:rFonts w:ascii="Times New Roman" w:eastAsia="Times New Roman" w:hAnsi="Times New Roman" w:cs="Times New Roman"/>
          <w:kern w:val="0"/>
          <w:sz w:val="24"/>
          <w:szCs w:val="24"/>
          <w14:ligatures w14:val="none"/>
        </w:rPr>
        <w:br/>
        <w:t> </w:t>
      </w:r>
    </w:p>
    <w:p w14:paraId="5C8C833C"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Asset Concentrations.</w:t>
      </w:r>
      <w:r w:rsidRPr="00802030">
        <w:rPr>
          <w:rFonts w:ascii="Times New Roman" w:eastAsia="Times New Roman" w:hAnsi="Times New Roman" w:cs="Times New Roman"/>
          <w:kern w:val="0"/>
          <w:sz w:val="24"/>
          <w:szCs w:val="24"/>
          <w14:ligatures w14:val="none"/>
        </w:rPr>
        <w:t> Certain asset concentrations that could increase liquidity risk through a limited ability to convert to cash (e.g., less marketable loan portfolios).</w:t>
      </w:r>
      <w:r w:rsidRPr="00802030">
        <w:rPr>
          <w:rFonts w:ascii="Times New Roman" w:eastAsia="Times New Roman" w:hAnsi="Times New Roman" w:cs="Times New Roman"/>
          <w:kern w:val="0"/>
          <w:sz w:val="24"/>
          <w:szCs w:val="24"/>
          <w14:ligatures w14:val="none"/>
        </w:rPr>
        <w:br/>
        <w:t> </w:t>
      </w:r>
    </w:p>
    <w:p w14:paraId="15937E00"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Funding Concentrations. </w:t>
      </w:r>
      <w:r w:rsidRPr="00802030">
        <w:rPr>
          <w:rFonts w:ascii="Times New Roman" w:eastAsia="Times New Roman" w:hAnsi="Times New Roman" w:cs="Times New Roman"/>
          <w:kern w:val="0"/>
          <w:sz w:val="24"/>
          <w:szCs w:val="24"/>
          <w14:ligatures w14:val="none"/>
        </w:rPr>
        <w:br/>
        <w:t xml:space="preserve">  </w:t>
      </w:r>
    </w:p>
    <w:p w14:paraId="56557A60"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Funding concentrations that address diversification of funding sources and types, such as large liability and borrowed funds dependency, secured vs. unsecured funding sources, exposures to single providers of funds, exposures to funds providers by market segments, and different types of brokered deposits and wholesale funding. </w:t>
      </w:r>
      <w:r w:rsidRPr="00802030">
        <w:rPr>
          <w:rFonts w:ascii="Times New Roman" w:eastAsia="Times New Roman" w:hAnsi="Times New Roman" w:cs="Times New Roman"/>
          <w:kern w:val="0"/>
          <w:sz w:val="24"/>
          <w:szCs w:val="24"/>
          <w14:ligatures w14:val="none"/>
        </w:rPr>
        <w:br/>
        <w:t> </w:t>
      </w:r>
    </w:p>
    <w:p w14:paraId="28448D71"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Funding concentrations that address the term, re-</w:t>
      </w:r>
      <w:proofErr w:type="gramStart"/>
      <w:r w:rsidRPr="00802030">
        <w:rPr>
          <w:rFonts w:ascii="Times New Roman" w:eastAsia="Times New Roman" w:hAnsi="Times New Roman" w:cs="Times New Roman"/>
          <w:kern w:val="0"/>
          <w:sz w:val="24"/>
          <w:szCs w:val="24"/>
          <w14:ligatures w14:val="none"/>
        </w:rPr>
        <w:t>pricing</w:t>
      </w:r>
      <w:proofErr w:type="gramEnd"/>
      <w:r w:rsidRPr="00802030">
        <w:rPr>
          <w:rFonts w:ascii="Times New Roman" w:eastAsia="Times New Roman" w:hAnsi="Times New Roman" w:cs="Times New Roman"/>
          <w:kern w:val="0"/>
          <w:sz w:val="24"/>
          <w:szCs w:val="24"/>
          <w14:ligatures w14:val="none"/>
        </w:rPr>
        <w:t xml:space="preserve"> and market characteristics of funding sources, with consideration given to the nature of the assets they fund. This will include diversification targets for short-, medium- and long-term funding, instrument type and securitization vehicles.</w:t>
      </w:r>
      <w:r w:rsidRPr="00802030">
        <w:rPr>
          <w:rFonts w:ascii="Times New Roman" w:eastAsia="Times New Roman" w:hAnsi="Times New Roman" w:cs="Times New Roman"/>
          <w:kern w:val="0"/>
          <w:sz w:val="24"/>
          <w:szCs w:val="24"/>
          <w14:ligatures w14:val="none"/>
        </w:rPr>
        <w:br/>
        <w:t> </w:t>
      </w:r>
    </w:p>
    <w:p w14:paraId="68F2F659" w14:textId="77777777" w:rsidR="00802030" w:rsidRPr="00802030" w:rsidRDefault="00802030" w:rsidP="0080203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STRESS TESTING.</w:t>
      </w:r>
      <w:r w:rsidRPr="00802030">
        <w:rPr>
          <w:rFonts w:ascii="Times New Roman" w:eastAsia="Times New Roman" w:hAnsi="Times New Roman" w:cs="Times New Roman"/>
          <w:kern w:val="0"/>
          <w:sz w:val="24"/>
          <w:szCs w:val="24"/>
          <w14:ligatures w14:val="none"/>
        </w:rPr>
        <w:t> The Credit Union will conduct stress tests on a regular basis for a variety of institution-specific and market-wide events across multiple time horizons.</w:t>
      </w:r>
      <w:r w:rsidRPr="00802030">
        <w:rPr>
          <w:rFonts w:ascii="Times New Roman" w:eastAsia="Times New Roman" w:hAnsi="Times New Roman" w:cs="Times New Roman"/>
          <w:kern w:val="0"/>
          <w:sz w:val="24"/>
          <w:szCs w:val="24"/>
          <w14:ligatures w14:val="none"/>
        </w:rPr>
        <w:br/>
        <w:t xml:space="preserve">  </w:t>
      </w:r>
    </w:p>
    <w:p w14:paraId="4BE1AD6A"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Sources of Potential Liquidity Strain. </w:t>
      </w:r>
      <w:r w:rsidRPr="00802030">
        <w:rPr>
          <w:rFonts w:ascii="Times New Roman" w:eastAsia="Times New Roman" w:hAnsi="Times New Roman" w:cs="Times New Roman"/>
          <w:kern w:val="0"/>
          <w:sz w:val="24"/>
          <w:szCs w:val="24"/>
          <w14:ligatures w14:val="none"/>
        </w:rPr>
        <w:t xml:space="preserve">Stress test results will be used to identify and quantify sources of potential liquidity strain and to analyze possible impacts on the Credit Union’s cash flows, liquidity position, </w:t>
      </w:r>
      <w:proofErr w:type="gramStart"/>
      <w:r w:rsidRPr="00802030">
        <w:rPr>
          <w:rFonts w:ascii="Times New Roman" w:eastAsia="Times New Roman" w:hAnsi="Times New Roman" w:cs="Times New Roman"/>
          <w:kern w:val="0"/>
          <w:sz w:val="24"/>
          <w:szCs w:val="24"/>
          <w14:ligatures w14:val="none"/>
        </w:rPr>
        <w:t>profitability</w:t>
      </w:r>
      <w:proofErr w:type="gramEnd"/>
      <w:r w:rsidRPr="00802030">
        <w:rPr>
          <w:rFonts w:ascii="Times New Roman" w:eastAsia="Times New Roman" w:hAnsi="Times New Roman" w:cs="Times New Roman"/>
          <w:kern w:val="0"/>
          <w:sz w:val="24"/>
          <w:szCs w:val="24"/>
          <w14:ligatures w14:val="none"/>
        </w:rPr>
        <w:t xml:space="preserve"> and solvency.</w:t>
      </w:r>
      <w:r w:rsidRPr="00802030">
        <w:rPr>
          <w:rFonts w:ascii="Times New Roman" w:eastAsia="Times New Roman" w:hAnsi="Times New Roman" w:cs="Times New Roman"/>
          <w:kern w:val="0"/>
          <w:sz w:val="24"/>
          <w:szCs w:val="24"/>
          <w14:ligatures w14:val="none"/>
        </w:rPr>
        <w:br/>
        <w:t> </w:t>
      </w:r>
    </w:p>
    <w:p w14:paraId="2BC6A9BB"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 xml:space="preserve">Exposures. </w:t>
      </w:r>
      <w:r w:rsidRPr="00802030">
        <w:rPr>
          <w:rFonts w:ascii="Times New Roman" w:eastAsia="Times New Roman" w:hAnsi="Times New Roman" w:cs="Times New Roman"/>
          <w:kern w:val="0"/>
          <w:sz w:val="24"/>
          <w:szCs w:val="24"/>
          <w14:ligatures w14:val="none"/>
        </w:rPr>
        <w:t>Stress test results will also be used to ensure that current exposures are consistent with the Credit Union’s established liquidity risk tolerance. </w:t>
      </w:r>
      <w:r w:rsidRPr="00802030">
        <w:rPr>
          <w:rFonts w:ascii="Times New Roman" w:eastAsia="Times New Roman" w:hAnsi="Times New Roman" w:cs="Times New Roman"/>
          <w:kern w:val="0"/>
          <w:sz w:val="24"/>
          <w:szCs w:val="24"/>
          <w14:ligatures w14:val="none"/>
        </w:rPr>
        <w:br/>
        <w:t> </w:t>
      </w:r>
    </w:p>
    <w:p w14:paraId="7F6A25D3"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Remedial/Mitigating Actions. </w:t>
      </w:r>
      <w:r w:rsidRPr="00802030">
        <w:rPr>
          <w:rFonts w:ascii="Times New Roman" w:eastAsia="Times New Roman" w:hAnsi="Times New Roman" w:cs="Times New Roman"/>
          <w:kern w:val="0"/>
          <w:sz w:val="24"/>
          <w:szCs w:val="24"/>
          <w14:ligatures w14:val="none"/>
        </w:rPr>
        <w:t>Management will take remedial and/or mitigating actions to limit the Credit Union’s exposures, build up a liquidity cushion, and adjust its liquidity profile to fit the Credit Union’s liquidity risk tolerance. The Credit Union will use the guidelines outlined within policy (see section 15).</w:t>
      </w:r>
      <w:r w:rsidRPr="00802030">
        <w:rPr>
          <w:rFonts w:ascii="Times New Roman" w:eastAsia="Times New Roman" w:hAnsi="Times New Roman" w:cs="Times New Roman"/>
          <w:kern w:val="0"/>
          <w:sz w:val="24"/>
          <w:szCs w:val="24"/>
          <w14:ligatures w14:val="none"/>
        </w:rPr>
        <w:br/>
        <w:t> </w:t>
      </w:r>
    </w:p>
    <w:p w14:paraId="263A0704"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 xml:space="preserve">Contingency Funding. </w:t>
      </w:r>
      <w:r w:rsidRPr="00802030">
        <w:rPr>
          <w:rFonts w:ascii="Times New Roman" w:eastAsia="Times New Roman" w:hAnsi="Times New Roman" w:cs="Times New Roman"/>
          <w:kern w:val="0"/>
          <w:sz w:val="24"/>
          <w:szCs w:val="24"/>
          <w14:ligatures w14:val="none"/>
        </w:rPr>
        <w:t>The results of these tests will play a key role in shaping the Credit Union’s contingency planning. The Credit Union’s CFP will be regularly tested and updated to ensure that it is operationally sound. Specifically, these tests will ensure the following:</w:t>
      </w:r>
      <w:r w:rsidRPr="00802030">
        <w:rPr>
          <w:rFonts w:ascii="Times New Roman" w:eastAsia="Times New Roman" w:hAnsi="Times New Roman" w:cs="Times New Roman"/>
          <w:kern w:val="0"/>
          <w:sz w:val="24"/>
          <w:szCs w:val="24"/>
          <w14:ligatures w14:val="none"/>
        </w:rPr>
        <w:br/>
        <w:t xml:space="preserve">  </w:t>
      </w:r>
    </w:p>
    <w:p w14:paraId="1B2BE592"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lastRenderedPageBreak/>
        <w:t>Roles and responsibilities are up-to-date and appropriate;</w:t>
      </w:r>
      <w:r w:rsidRPr="00802030">
        <w:rPr>
          <w:rFonts w:ascii="Times New Roman" w:eastAsia="Times New Roman" w:hAnsi="Times New Roman" w:cs="Times New Roman"/>
          <w:kern w:val="0"/>
          <w:sz w:val="24"/>
          <w:szCs w:val="24"/>
          <w14:ligatures w14:val="none"/>
        </w:rPr>
        <w:br/>
        <w:t> </w:t>
      </w:r>
    </w:p>
    <w:p w14:paraId="7E12BF98"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 xml:space="preserve">Legal and operational documents are </w:t>
      </w:r>
      <w:proofErr w:type="gramStart"/>
      <w:r w:rsidRPr="00802030">
        <w:rPr>
          <w:rFonts w:ascii="Times New Roman" w:eastAsia="Times New Roman" w:hAnsi="Times New Roman" w:cs="Times New Roman"/>
          <w:kern w:val="0"/>
          <w:sz w:val="24"/>
          <w:szCs w:val="24"/>
          <w14:ligatures w14:val="none"/>
        </w:rPr>
        <w:t>up-to-date</w:t>
      </w:r>
      <w:proofErr w:type="gramEnd"/>
      <w:r w:rsidRPr="00802030">
        <w:rPr>
          <w:rFonts w:ascii="Times New Roman" w:eastAsia="Times New Roman" w:hAnsi="Times New Roman" w:cs="Times New Roman"/>
          <w:kern w:val="0"/>
          <w:sz w:val="24"/>
          <w:szCs w:val="24"/>
          <w14:ligatures w14:val="none"/>
        </w:rPr>
        <w:t>;</w:t>
      </w:r>
      <w:r w:rsidRPr="00802030">
        <w:rPr>
          <w:rFonts w:ascii="Times New Roman" w:eastAsia="Times New Roman" w:hAnsi="Times New Roman" w:cs="Times New Roman"/>
          <w:kern w:val="0"/>
          <w:sz w:val="24"/>
          <w:szCs w:val="24"/>
          <w14:ligatures w14:val="none"/>
        </w:rPr>
        <w:br/>
        <w:t> </w:t>
      </w:r>
    </w:p>
    <w:p w14:paraId="304D14D8"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Cash and collateral can be moved where and when needed; and</w:t>
      </w:r>
      <w:r w:rsidRPr="00802030">
        <w:rPr>
          <w:rFonts w:ascii="Times New Roman" w:eastAsia="Times New Roman" w:hAnsi="Times New Roman" w:cs="Times New Roman"/>
          <w:kern w:val="0"/>
          <w:sz w:val="24"/>
          <w:szCs w:val="24"/>
          <w14:ligatures w14:val="none"/>
        </w:rPr>
        <w:br/>
        <w:t> </w:t>
      </w:r>
    </w:p>
    <w:p w14:paraId="1825683B"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Contingent liquidity lines can be drawn when needed. </w:t>
      </w:r>
      <w:r w:rsidRPr="00802030">
        <w:rPr>
          <w:rFonts w:ascii="Times New Roman" w:eastAsia="Times New Roman" w:hAnsi="Times New Roman" w:cs="Times New Roman"/>
          <w:kern w:val="0"/>
          <w:sz w:val="24"/>
          <w:szCs w:val="24"/>
          <w14:ligatures w14:val="none"/>
        </w:rPr>
        <w:br/>
        <w:t> </w:t>
      </w:r>
    </w:p>
    <w:p w14:paraId="6E1C5707" w14:textId="77777777" w:rsidR="00802030" w:rsidRPr="00802030" w:rsidRDefault="00802030" w:rsidP="0080203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COLLATERAL POSITION MANAGEMENT. </w:t>
      </w:r>
      <w:r w:rsidRPr="00802030">
        <w:rPr>
          <w:rFonts w:ascii="Times New Roman" w:eastAsia="Times New Roman" w:hAnsi="Times New Roman" w:cs="Times New Roman"/>
          <w:kern w:val="0"/>
          <w:sz w:val="24"/>
          <w:szCs w:val="24"/>
          <w14:ligatures w14:val="none"/>
        </w:rPr>
        <w:t xml:space="preserve">The Credit Union will calculate all of its collateral positions in a timely manner, including the value of assets currently pledged relative to the amount of security required and unencumbered assets available to be pledged. Management will maintain an understanding of the potential demand </w:t>
      </w:r>
      <w:proofErr w:type="gramStart"/>
      <w:r w:rsidRPr="00802030">
        <w:rPr>
          <w:rFonts w:ascii="Times New Roman" w:eastAsia="Times New Roman" w:hAnsi="Times New Roman" w:cs="Times New Roman"/>
          <w:kern w:val="0"/>
          <w:sz w:val="24"/>
          <w:szCs w:val="24"/>
          <w14:ligatures w14:val="none"/>
        </w:rPr>
        <w:t>on</w:t>
      </w:r>
      <w:proofErr w:type="gramEnd"/>
      <w:r w:rsidRPr="00802030">
        <w:rPr>
          <w:rFonts w:ascii="Times New Roman" w:eastAsia="Times New Roman" w:hAnsi="Times New Roman" w:cs="Times New Roman"/>
          <w:kern w:val="0"/>
          <w:sz w:val="24"/>
          <w:szCs w:val="24"/>
          <w14:ligatures w14:val="none"/>
        </w:rPr>
        <w:t xml:space="preserve"> required and available collateral arising from various types of contractual contingencies during periods of both market-wide and Credit Union-specific stress. </w:t>
      </w:r>
      <w:r w:rsidRPr="00802030">
        <w:rPr>
          <w:rFonts w:ascii="Times New Roman" w:eastAsia="Times New Roman" w:hAnsi="Times New Roman" w:cs="Times New Roman"/>
          <w:kern w:val="0"/>
          <w:sz w:val="24"/>
          <w:szCs w:val="24"/>
          <w14:ligatures w14:val="none"/>
        </w:rPr>
        <w:br/>
        <w:t> </w:t>
      </w:r>
    </w:p>
    <w:p w14:paraId="50439F34" w14:textId="77777777" w:rsidR="00802030" w:rsidRPr="00802030" w:rsidRDefault="00802030" w:rsidP="0080203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INTRADAY LIQUIDITY POSITION MANAGEMENT.</w:t>
      </w:r>
      <w:r w:rsidRPr="00802030">
        <w:rPr>
          <w:rFonts w:ascii="Times New Roman" w:eastAsia="Times New Roman" w:hAnsi="Times New Roman" w:cs="Times New Roman"/>
          <w:kern w:val="0"/>
          <w:sz w:val="24"/>
          <w:szCs w:val="24"/>
          <w14:ligatures w14:val="none"/>
        </w:rPr>
        <w:t> The Credit Union will monitor intraday liquidity to ensure that it is able to meet payment and settlement obligations in a timely manner, under both normal and stressed conditions. Management will develop and monitor the Credit Union’s intraday liquidity strategy that allows the Credit Union to do the following:</w:t>
      </w:r>
      <w:r w:rsidRPr="00802030">
        <w:rPr>
          <w:rFonts w:ascii="Times New Roman" w:eastAsia="Times New Roman" w:hAnsi="Times New Roman" w:cs="Times New Roman"/>
          <w:kern w:val="0"/>
          <w:sz w:val="24"/>
          <w:szCs w:val="24"/>
          <w14:ligatures w14:val="none"/>
        </w:rPr>
        <w:br/>
        <w:t xml:space="preserve">  </w:t>
      </w:r>
    </w:p>
    <w:p w14:paraId="4D3F6AE0"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Monitor and measure expected daily gross liquidity inflows and outflows;</w:t>
      </w:r>
      <w:r w:rsidRPr="00802030">
        <w:rPr>
          <w:rFonts w:ascii="Times New Roman" w:eastAsia="Times New Roman" w:hAnsi="Times New Roman" w:cs="Times New Roman"/>
          <w:kern w:val="0"/>
          <w:sz w:val="24"/>
          <w:szCs w:val="24"/>
          <w14:ligatures w14:val="none"/>
        </w:rPr>
        <w:br/>
        <w:t> </w:t>
      </w:r>
    </w:p>
    <w:p w14:paraId="14F3FD2D"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Manage and mobilize collateral when necessary to obtain intraday credit;</w:t>
      </w:r>
      <w:r w:rsidRPr="00802030">
        <w:rPr>
          <w:rFonts w:ascii="Times New Roman" w:eastAsia="Times New Roman" w:hAnsi="Times New Roman" w:cs="Times New Roman"/>
          <w:kern w:val="0"/>
          <w:sz w:val="24"/>
          <w:szCs w:val="24"/>
          <w14:ligatures w14:val="none"/>
        </w:rPr>
        <w:br/>
        <w:t> </w:t>
      </w:r>
    </w:p>
    <w:p w14:paraId="6F446D1A"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Identify and prioritize time-specific and other critical obligations in order to meet them when expected;</w:t>
      </w:r>
      <w:r w:rsidRPr="00802030">
        <w:rPr>
          <w:rFonts w:ascii="Times New Roman" w:eastAsia="Times New Roman" w:hAnsi="Times New Roman" w:cs="Times New Roman"/>
          <w:kern w:val="0"/>
          <w:sz w:val="24"/>
          <w:szCs w:val="24"/>
          <w14:ligatures w14:val="none"/>
        </w:rPr>
        <w:br/>
        <w:t> </w:t>
      </w:r>
    </w:p>
    <w:p w14:paraId="2F1A82C5"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Settle other less critical obligations as soon as possible;</w:t>
      </w:r>
      <w:r w:rsidRPr="00802030">
        <w:rPr>
          <w:rFonts w:ascii="Times New Roman" w:eastAsia="Times New Roman" w:hAnsi="Times New Roman" w:cs="Times New Roman"/>
          <w:kern w:val="0"/>
          <w:sz w:val="24"/>
          <w:szCs w:val="24"/>
          <w14:ligatures w14:val="none"/>
        </w:rPr>
        <w:br/>
        <w:t> </w:t>
      </w:r>
    </w:p>
    <w:p w14:paraId="27179104"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Control credit to consumers when necessary; and</w:t>
      </w:r>
      <w:r w:rsidRPr="00802030">
        <w:rPr>
          <w:rFonts w:ascii="Times New Roman" w:eastAsia="Times New Roman" w:hAnsi="Times New Roman" w:cs="Times New Roman"/>
          <w:kern w:val="0"/>
          <w:sz w:val="24"/>
          <w:szCs w:val="24"/>
          <w14:ligatures w14:val="none"/>
        </w:rPr>
        <w:br/>
        <w:t> </w:t>
      </w:r>
    </w:p>
    <w:p w14:paraId="4E230AF0"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Ensure that liquidity planners understand the amounts of collateral and liquidity needed to perform payment systems obligations when assessing the organization’s overall liquidity needs. </w:t>
      </w:r>
      <w:r w:rsidRPr="00802030">
        <w:rPr>
          <w:rFonts w:ascii="Times New Roman" w:eastAsia="Times New Roman" w:hAnsi="Times New Roman" w:cs="Times New Roman"/>
          <w:kern w:val="0"/>
          <w:sz w:val="24"/>
          <w:szCs w:val="24"/>
          <w14:ligatures w14:val="none"/>
        </w:rPr>
        <w:br/>
        <w:t> </w:t>
      </w:r>
    </w:p>
    <w:p w14:paraId="316773C7" w14:textId="77777777" w:rsidR="00802030" w:rsidRPr="00802030" w:rsidRDefault="00802030" w:rsidP="0080203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DIVERSIFIED FUNDING. </w:t>
      </w:r>
      <w:r w:rsidRPr="00802030">
        <w:rPr>
          <w:rFonts w:ascii="Times New Roman" w:eastAsia="Times New Roman" w:hAnsi="Times New Roman" w:cs="Times New Roman"/>
          <w:kern w:val="0"/>
          <w:sz w:val="24"/>
          <w:szCs w:val="24"/>
          <w14:ligatures w14:val="none"/>
        </w:rPr>
        <w:t>The Credit Union will diversify its funding sources in the short-, medium- and long-term, and will regularly gauge its capacity to raise funds quickly from each source.</w:t>
      </w:r>
      <w:r w:rsidRPr="00802030">
        <w:rPr>
          <w:rFonts w:ascii="Times New Roman" w:eastAsia="Times New Roman" w:hAnsi="Times New Roman" w:cs="Times New Roman"/>
          <w:kern w:val="0"/>
          <w:sz w:val="24"/>
          <w:szCs w:val="24"/>
          <w14:ligatures w14:val="none"/>
        </w:rPr>
        <w:br/>
        <w:t xml:space="preserve">  </w:t>
      </w:r>
    </w:p>
    <w:p w14:paraId="68D163EB"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Market Access.</w:t>
      </w:r>
      <w:r w:rsidRPr="00802030">
        <w:rPr>
          <w:rFonts w:ascii="Times New Roman" w:eastAsia="Times New Roman" w:hAnsi="Times New Roman" w:cs="Times New Roman"/>
          <w:kern w:val="0"/>
          <w:sz w:val="24"/>
          <w:szCs w:val="24"/>
          <w14:ligatures w14:val="none"/>
        </w:rPr>
        <w:t> Management will ensure that it maintains market access, as it affects the ability to raise new funds and liquidate assets. Management will also ensure that market access is being actively managed, monitored and tested by the appropriate staff in a way that is consistent with the Credit Union’s liquidity risk profile and sources of funding. </w:t>
      </w:r>
      <w:r w:rsidRPr="00802030">
        <w:rPr>
          <w:rFonts w:ascii="Times New Roman" w:eastAsia="Times New Roman" w:hAnsi="Times New Roman" w:cs="Times New Roman"/>
          <w:kern w:val="0"/>
          <w:sz w:val="24"/>
          <w:szCs w:val="24"/>
          <w14:ligatures w14:val="none"/>
        </w:rPr>
        <w:br/>
        <w:t> </w:t>
      </w:r>
    </w:p>
    <w:p w14:paraId="43F32B47"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lastRenderedPageBreak/>
        <w:t>Types of Funding.</w:t>
      </w:r>
      <w:r w:rsidRPr="00802030">
        <w:rPr>
          <w:rFonts w:ascii="Times New Roman" w:eastAsia="Times New Roman" w:hAnsi="Times New Roman" w:cs="Times New Roman"/>
          <w:kern w:val="0"/>
          <w:sz w:val="24"/>
          <w:szCs w:val="24"/>
          <w14:ligatures w14:val="none"/>
        </w:rPr>
        <w:t xml:space="preserve"> The Credit Union will ensure that it is not </w:t>
      </w:r>
      <w:proofErr w:type="gramStart"/>
      <w:r w:rsidRPr="00802030">
        <w:rPr>
          <w:rFonts w:ascii="Times New Roman" w:eastAsia="Times New Roman" w:hAnsi="Times New Roman" w:cs="Times New Roman"/>
          <w:kern w:val="0"/>
          <w:sz w:val="24"/>
          <w:szCs w:val="24"/>
          <w14:ligatures w14:val="none"/>
        </w:rPr>
        <w:t>overly-concentrated</w:t>
      </w:r>
      <w:proofErr w:type="gramEnd"/>
      <w:r w:rsidRPr="00802030">
        <w:rPr>
          <w:rFonts w:ascii="Times New Roman" w:eastAsia="Times New Roman" w:hAnsi="Times New Roman" w:cs="Times New Roman"/>
          <w:kern w:val="0"/>
          <w:sz w:val="24"/>
          <w:szCs w:val="24"/>
          <w14:ligatures w14:val="none"/>
        </w:rPr>
        <w:t xml:space="preserve"> on any one source of funding. Depending on the nature, severity and duration of a liquidity shock, potential sources of funding include, but are not limited to, the following:</w:t>
      </w:r>
      <w:r w:rsidRPr="00802030">
        <w:rPr>
          <w:rFonts w:ascii="Times New Roman" w:eastAsia="Times New Roman" w:hAnsi="Times New Roman" w:cs="Times New Roman"/>
          <w:kern w:val="0"/>
          <w:sz w:val="24"/>
          <w:szCs w:val="24"/>
          <w14:ligatures w14:val="none"/>
        </w:rPr>
        <w:br/>
        <w:t xml:space="preserve">  </w:t>
      </w:r>
    </w:p>
    <w:p w14:paraId="62D014C3"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Deposit growth.</w:t>
      </w:r>
      <w:r w:rsidRPr="00802030">
        <w:rPr>
          <w:rFonts w:ascii="Times New Roman" w:eastAsia="Times New Roman" w:hAnsi="Times New Roman" w:cs="Times New Roman"/>
          <w:kern w:val="0"/>
          <w:sz w:val="24"/>
          <w:szCs w:val="24"/>
          <w14:ligatures w14:val="none"/>
        </w:rPr>
        <w:br/>
        <w:t> </w:t>
      </w:r>
    </w:p>
    <w:p w14:paraId="63B9721A"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Lengthening maturities of liabilities.</w:t>
      </w:r>
      <w:r w:rsidRPr="00802030">
        <w:rPr>
          <w:rFonts w:ascii="Times New Roman" w:eastAsia="Times New Roman" w:hAnsi="Times New Roman" w:cs="Times New Roman"/>
          <w:kern w:val="0"/>
          <w:sz w:val="24"/>
          <w:szCs w:val="24"/>
          <w14:ligatures w14:val="none"/>
        </w:rPr>
        <w:br/>
        <w:t> </w:t>
      </w:r>
    </w:p>
    <w:p w14:paraId="5C5B338C"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Issuance of debt instruments.</w:t>
      </w:r>
      <w:r w:rsidRPr="00802030">
        <w:rPr>
          <w:rFonts w:ascii="Times New Roman" w:eastAsia="Times New Roman" w:hAnsi="Times New Roman" w:cs="Times New Roman"/>
          <w:kern w:val="0"/>
          <w:sz w:val="24"/>
          <w:szCs w:val="24"/>
          <w14:ligatures w14:val="none"/>
        </w:rPr>
        <w:br/>
        <w:t> </w:t>
      </w:r>
    </w:p>
    <w:p w14:paraId="31D5757A"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Sale of subsidiaries or lines of business.</w:t>
      </w:r>
      <w:r w:rsidRPr="00802030">
        <w:rPr>
          <w:rFonts w:ascii="Times New Roman" w:eastAsia="Times New Roman" w:hAnsi="Times New Roman" w:cs="Times New Roman"/>
          <w:kern w:val="0"/>
          <w:sz w:val="24"/>
          <w:szCs w:val="24"/>
          <w14:ligatures w14:val="none"/>
        </w:rPr>
        <w:br/>
        <w:t> </w:t>
      </w:r>
    </w:p>
    <w:p w14:paraId="65088736"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Asset securitization.</w:t>
      </w:r>
      <w:r w:rsidRPr="00802030">
        <w:rPr>
          <w:rFonts w:ascii="Times New Roman" w:eastAsia="Times New Roman" w:hAnsi="Times New Roman" w:cs="Times New Roman"/>
          <w:kern w:val="0"/>
          <w:sz w:val="24"/>
          <w:szCs w:val="24"/>
          <w14:ligatures w14:val="none"/>
        </w:rPr>
        <w:br/>
        <w:t> </w:t>
      </w:r>
    </w:p>
    <w:p w14:paraId="1337FDCF"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Sale (either outright or through repurchase agreements) or pledging of liquid assets.</w:t>
      </w:r>
      <w:r w:rsidRPr="00802030">
        <w:rPr>
          <w:rFonts w:ascii="Times New Roman" w:eastAsia="Times New Roman" w:hAnsi="Times New Roman" w:cs="Times New Roman"/>
          <w:kern w:val="0"/>
          <w:sz w:val="24"/>
          <w:szCs w:val="24"/>
          <w14:ligatures w14:val="none"/>
        </w:rPr>
        <w:br/>
        <w:t> </w:t>
      </w:r>
    </w:p>
    <w:p w14:paraId="6610A3D9"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Drawing-down committed facilities.</w:t>
      </w:r>
      <w:r w:rsidRPr="00802030">
        <w:rPr>
          <w:rFonts w:ascii="Times New Roman" w:eastAsia="Times New Roman" w:hAnsi="Times New Roman" w:cs="Times New Roman"/>
          <w:kern w:val="0"/>
          <w:sz w:val="24"/>
          <w:szCs w:val="24"/>
          <w14:ligatures w14:val="none"/>
        </w:rPr>
        <w:br/>
        <w:t> </w:t>
      </w:r>
    </w:p>
    <w:p w14:paraId="276A97C5"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Borrowing.</w:t>
      </w:r>
      <w:r w:rsidRPr="00802030">
        <w:rPr>
          <w:rFonts w:ascii="Times New Roman" w:eastAsia="Times New Roman" w:hAnsi="Times New Roman" w:cs="Times New Roman"/>
          <w:kern w:val="0"/>
          <w:sz w:val="24"/>
          <w:szCs w:val="24"/>
          <w14:ligatures w14:val="none"/>
        </w:rPr>
        <w:br/>
        <w:t> </w:t>
      </w:r>
    </w:p>
    <w:p w14:paraId="3F4D3589" w14:textId="77777777" w:rsidR="00802030" w:rsidRPr="00802030" w:rsidRDefault="00802030" w:rsidP="0080203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CONTINGENCY FUNDING PLAN (CFP).</w:t>
      </w:r>
      <w:r w:rsidRPr="00802030">
        <w:rPr>
          <w:rFonts w:ascii="Times New Roman" w:eastAsia="Times New Roman" w:hAnsi="Times New Roman" w:cs="Times New Roman"/>
          <w:b/>
          <w:bCs/>
          <w:kern w:val="0"/>
          <w:sz w:val="24"/>
          <w:szCs w:val="24"/>
          <w14:ligatures w14:val="none"/>
        </w:rPr>
        <w:br/>
        <w:t> </w:t>
      </w:r>
      <w:r w:rsidRPr="00802030">
        <w:rPr>
          <w:rFonts w:ascii="Times New Roman" w:eastAsia="Times New Roman" w:hAnsi="Times New Roman" w:cs="Times New Roman"/>
          <w:kern w:val="0"/>
          <w:sz w:val="24"/>
          <w:szCs w:val="24"/>
          <w14:ligatures w14:val="none"/>
        </w:rPr>
        <w:t xml:space="preserve"> </w:t>
      </w:r>
    </w:p>
    <w:p w14:paraId="100BA1DD"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Liquidity Management</w:t>
      </w:r>
      <w:r w:rsidRPr="00802030">
        <w:rPr>
          <w:rFonts w:ascii="Times New Roman" w:eastAsia="Times New Roman" w:hAnsi="Times New Roman" w:cs="Times New Roman"/>
          <w:kern w:val="0"/>
          <w:sz w:val="24"/>
          <w:szCs w:val="24"/>
          <w14:ligatures w14:val="none"/>
        </w:rPr>
        <w:t xml:space="preserve">. Management will maintain liquidity sources sufficient to meet normal operating requirements as well as contingent events. The Credit Union will work through sources of liquidity in the order indicated below: </w:t>
      </w:r>
    </w:p>
    <w:p w14:paraId="294D4DA4" w14:textId="77777777" w:rsidR="00802030" w:rsidRPr="00802030" w:rsidRDefault="00802030" w:rsidP="00802030">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 xml:space="preserve">On-balance-sheet liquidity. </w:t>
      </w:r>
      <w:r w:rsidRPr="00802030">
        <w:rPr>
          <w:rFonts w:ascii="Times New Roman" w:eastAsia="Times New Roman" w:hAnsi="Times New Roman" w:cs="Times New Roman"/>
          <w:kern w:val="0"/>
          <w:sz w:val="24"/>
          <w:szCs w:val="24"/>
          <w14:ligatures w14:val="none"/>
        </w:rPr>
        <w:t xml:space="preserve">The credit union will </w:t>
      </w:r>
      <w:proofErr w:type="gramStart"/>
      <w:r w:rsidRPr="00802030">
        <w:rPr>
          <w:rFonts w:ascii="Times New Roman" w:eastAsia="Times New Roman" w:hAnsi="Times New Roman" w:cs="Times New Roman"/>
          <w:kern w:val="0"/>
          <w:sz w:val="24"/>
          <w:szCs w:val="24"/>
          <w14:ligatures w14:val="none"/>
        </w:rPr>
        <w:t>maintain [[</w:t>
      </w:r>
      <w:proofErr w:type="gramEnd"/>
      <w:r w:rsidRPr="00802030">
        <w:rPr>
          <w:rFonts w:ascii="Times New Roman" w:eastAsia="Times New Roman" w:hAnsi="Times New Roman" w:cs="Times New Roman"/>
          <w:kern w:val="0"/>
          <w:sz w:val="24"/>
          <w:szCs w:val="24"/>
          <w14:ligatures w14:val="none"/>
        </w:rPr>
        <w:t>5200-2]] percentage of liquid assets such as cash or cash equivalents (short-term deposits and short-term maturity Treasuries). This percentage should be measured against the largest liquidity outflow the credit union has experienced and over a corresponding period.</w:t>
      </w:r>
    </w:p>
    <w:p w14:paraId="15A84274" w14:textId="77777777" w:rsidR="00802030" w:rsidRPr="00802030" w:rsidRDefault="00802030" w:rsidP="00802030">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 xml:space="preserve">Market Funding Sources. </w:t>
      </w:r>
      <w:r w:rsidRPr="00802030">
        <w:rPr>
          <w:rFonts w:ascii="Times New Roman" w:eastAsia="Times New Roman" w:hAnsi="Times New Roman" w:cs="Times New Roman"/>
          <w:kern w:val="0"/>
          <w:sz w:val="24"/>
          <w:szCs w:val="24"/>
          <w14:ligatures w14:val="none"/>
        </w:rPr>
        <w:t>The credit union will have the capacity to borrow from relationships established with a corporate credit union, correspondent bank, Federal Home Loan Bank (FHLB), etc.</w:t>
      </w:r>
    </w:p>
    <w:p w14:paraId="730A269E" w14:textId="42A96783" w:rsidR="00802030" w:rsidRPr="00802030" w:rsidRDefault="00802030" w:rsidP="00802030">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 xml:space="preserve">Backup Liquidity. </w:t>
      </w:r>
      <w:r w:rsidRPr="00802030">
        <w:rPr>
          <w:rFonts w:ascii="Times New Roman" w:eastAsia="Times New Roman" w:hAnsi="Times New Roman" w:cs="Times New Roman"/>
          <w:kern w:val="0"/>
          <w:sz w:val="24"/>
          <w:szCs w:val="24"/>
          <w14:ligatures w14:val="none"/>
        </w:rPr>
        <w:t>In the event that the credit union’s on-balance-sheet liquidity and market funding sources are inadequate, the credit union will have a third line of protection with a contingent liquidity provider such as the Central Liquidity Facility or the Federal Reserve Discount Window. </w:t>
      </w:r>
      <w:r w:rsidR="00453DCE">
        <w:rPr>
          <w:rFonts w:ascii="Times New Roman" w:eastAsia="Times New Roman" w:hAnsi="Times New Roman" w:cs="Times New Roman"/>
          <w:kern w:val="0"/>
          <w:sz w:val="24"/>
          <w:szCs w:val="24"/>
          <w14:ligatures w14:val="none"/>
        </w:rPr>
        <w:br/>
      </w:r>
    </w:p>
    <w:p w14:paraId="67786A5D"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 xml:space="preserve">Triggering </w:t>
      </w:r>
      <w:r w:rsidRPr="00802030">
        <w:rPr>
          <w:rFonts w:ascii="Times New Roman" w:eastAsia="Times New Roman" w:hAnsi="Times New Roman" w:cs="Times New Roman"/>
          <w:b/>
          <w:bCs/>
          <w:kern w:val="0"/>
          <w:sz w:val="24"/>
          <w:szCs w:val="24"/>
          <w14:ligatures w14:val="none"/>
        </w:rPr>
        <w:t>Events.</w:t>
      </w:r>
      <w:r w:rsidRPr="00802030">
        <w:rPr>
          <w:rFonts w:ascii="Times New Roman" w:eastAsia="Times New Roman" w:hAnsi="Times New Roman" w:cs="Times New Roman"/>
          <w:kern w:val="0"/>
          <w:sz w:val="24"/>
          <w:szCs w:val="24"/>
          <w14:ligatures w14:val="none"/>
        </w:rPr>
        <w:t> Management will monitor potential liquidity stress events that could trigger the need for contingency funding, which may include the following:</w:t>
      </w:r>
      <w:r w:rsidRPr="00802030">
        <w:rPr>
          <w:rFonts w:ascii="Times New Roman" w:eastAsia="Times New Roman" w:hAnsi="Times New Roman" w:cs="Times New Roman"/>
          <w:kern w:val="0"/>
          <w:sz w:val="24"/>
          <w:szCs w:val="24"/>
          <w14:ligatures w14:val="none"/>
        </w:rPr>
        <w:br/>
        <w:t xml:space="preserve">  </w:t>
      </w:r>
    </w:p>
    <w:p w14:paraId="11957271"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lastRenderedPageBreak/>
        <w:t>Loss of access to unsecured borrowings;</w:t>
      </w:r>
      <w:r w:rsidRPr="00802030">
        <w:rPr>
          <w:rFonts w:ascii="Times New Roman" w:eastAsia="Times New Roman" w:hAnsi="Times New Roman" w:cs="Times New Roman"/>
          <w:kern w:val="0"/>
          <w:sz w:val="24"/>
          <w:szCs w:val="24"/>
          <w14:ligatures w14:val="none"/>
        </w:rPr>
        <w:br/>
        <w:t> </w:t>
      </w:r>
    </w:p>
    <w:p w14:paraId="2D5407CF"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 xml:space="preserve">Material </w:t>
      </w:r>
      <w:proofErr w:type="gramStart"/>
      <w:r w:rsidRPr="00802030">
        <w:rPr>
          <w:rFonts w:ascii="Times New Roman" w:eastAsia="Times New Roman" w:hAnsi="Times New Roman" w:cs="Times New Roman"/>
          <w:kern w:val="0"/>
          <w:sz w:val="24"/>
          <w:szCs w:val="24"/>
          <w14:ligatures w14:val="none"/>
        </w:rPr>
        <w:t>change</w:t>
      </w:r>
      <w:proofErr w:type="gramEnd"/>
      <w:r w:rsidRPr="00802030">
        <w:rPr>
          <w:rFonts w:ascii="Times New Roman" w:eastAsia="Times New Roman" w:hAnsi="Times New Roman" w:cs="Times New Roman"/>
          <w:kern w:val="0"/>
          <w:sz w:val="24"/>
          <w:szCs w:val="24"/>
          <w14:ligatures w14:val="none"/>
        </w:rPr>
        <w:t xml:space="preserve"> in terms and collateral requirements for secured borrowings;</w:t>
      </w:r>
      <w:r w:rsidRPr="00802030">
        <w:rPr>
          <w:rFonts w:ascii="Times New Roman" w:eastAsia="Times New Roman" w:hAnsi="Times New Roman" w:cs="Times New Roman"/>
          <w:kern w:val="0"/>
          <w:sz w:val="24"/>
          <w:szCs w:val="24"/>
          <w14:ligatures w14:val="none"/>
        </w:rPr>
        <w:br/>
        <w:t> </w:t>
      </w:r>
    </w:p>
    <w:p w14:paraId="0BBC50DE"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Deterioration in asset quality;</w:t>
      </w:r>
      <w:r w:rsidRPr="00802030">
        <w:rPr>
          <w:rFonts w:ascii="Times New Roman" w:eastAsia="Times New Roman" w:hAnsi="Times New Roman" w:cs="Times New Roman"/>
          <w:kern w:val="0"/>
          <w:sz w:val="24"/>
          <w:szCs w:val="24"/>
          <w14:ligatures w14:val="none"/>
        </w:rPr>
        <w:br/>
        <w:t> </w:t>
      </w:r>
    </w:p>
    <w:p w14:paraId="5276FEC2"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Significant operating losses and declining net worth;</w:t>
      </w:r>
      <w:r w:rsidRPr="00802030">
        <w:rPr>
          <w:rFonts w:ascii="Times New Roman" w:eastAsia="Times New Roman" w:hAnsi="Times New Roman" w:cs="Times New Roman"/>
          <w:kern w:val="0"/>
          <w:sz w:val="24"/>
          <w:szCs w:val="24"/>
          <w14:ligatures w14:val="none"/>
        </w:rPr>
        <w:br/>
        <w:t> </w:t>
      </w:r>
    </w:p>
    <w:p w14:paraId="3A183577"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High or unexpected loan growth;</w:t>
      </w:r>
      <w:r w:rsidRPr="00802030">
        <w:rPr>
          <w:rFonts w:ascii="Times New Roman" w:eastAsia="Times New Roman" w:hAnsi="Times New Roman" w:cs="Times New Roman"/>
          <w:kern w:val="0"/>
          <w:sz w:val="24"/>
          <w:szCs w:val="24"/>
          <w14:ligatures w14:val="none"/>
        </w:rPr>
        <w:br/>
        <w:t> </w:t>
      </w:r>
    </w:p>
    <w:p w14:paraId="4DC7D9AA"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Higher deposit run-off than expected;</w:t>
      </w:r>
      <w:r w:rsidRPr="00802030">
        <w:rPr>
          <w:rFonts w:ascii="Times New Roman" w:eastAsia="Times New Roman" w:hAnsi="Times New Roman" w:cs="Times New Roman"/>
          <w:kern w:val="0"/>
          <w:sz w:val="24"/>
          <w:szCs w:val="24"/>
          <w14:ligatures w14:val="none"/>
        </w:rPr>
        <w:br/>
        <w:t> </w:t>
      </w:r>
    </w:p>
    <w:p w14:paraId="06F63AE2"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Severe draws against open-end lines of credit;</w:t>
      </w:r>
      <w:r w:rsidRPr="00802030">
        <w:rPr>
          <w:rFonts w:ascii="Times New Roman" w:eastAsia="Times New Roman" w:hAnsi="Times New Roman" w:cs="Times New Roman"/>
          <w:kern w:val="0"/>
          <w:sz w:val="24"/>
          <w:szCs w:val="24"/>
          <w14:ligatures w14:val="none"/>
        </w:rPr>
        <w:br/>
        <w:t> </w:t>
      </w:r>
    </w:p>
    <w:p w14:paraId="2F3DA7B3"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Slowdown in cash flows from a change in prepayments;</w:t>
      </w:r>
      <w:r w:rsidRPr="00802030">
        <w:rPr>
          <w:rFonts w:ascii="Times New Roman" w:eastAsia="Times New Roman" w:hAnsi="Times New Roman" w:cs="Times New Roman"/>
          <w:kern w:val="0"/>
          <w:sz w:val="24"/>
          <w:szCs w:val="24"/>
          <w14:ligatures w14:val="none"/>
        </w:rPr>
        <w:br/>
        <w:t> </w:t>
      </w:r>
    </w:p>
    <w:p w14:paraId="6B574F52"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The Credit Union's inability to renew or replace maturing funding liabilities;</w:t>
      </w:r>
      <w:r w:rsidRPr="00802030">
        <w:rPr>
          <w:rFonts w:ascii="Times New Roman" w:eastAsia="Times New Roman" w:hAnsi="Times New Roman" w:cs="Times New Roman"/>
          <w:kern w:val="0"/>
          <w:sz w:val="24"/>
          <w:szCs w:val="24"/>
          <w14:ligatures w14:val="none"/>
        </w:rPr>
        <w:br/>
        <w:t> </w:t>
      </w:r>
    </w:p>
    <w:p w14:paraId="0F8B0011"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Members unexpectedly exercising options to withdraw deposits or exercise off-balance-sheet commitments;</w:t>
      </w:r>
      <w:r w:rsidRPr="00802030">
        <w:rPr>
          <w:rFonts w:ascii="Times New Roman" w:eastAsia="Times New Roman" w:hAnsi="Times New Roman" w:cs="Times New Roman"/>
          <w:kern w:val="0"/>
          <w:sz w:val="24"/>
          <w:szCs w:val="24"/>
          <w14:ligatures w14:val="none"/>
        </w:rPr>
        <w:br/>
        <w:t> </w:t>
      </w:r>
    </w:p>
    <w:p w14:paraId="628E48A4"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Changes in market value and price volatility of various asset types;</w:t>
      </w:r>
      <w:r w:rsidRPr="00802030">
        <w:rPr>
          <w:rFonts w:ascii="Times New Roman" w:eastAsia="Times New Roman" w:hAnsi="Times New Roman" w:cs="Times New Roman"/>
          <w:kern w:val="0"/>
          <w:sz w:val="24"/>
          <w:szCs w:val="24"/>
          <w14:ligatures w14:val="none"/>
        </w:rPr>
        <w:br/>
        <w:t> </w:t>
      </w:r>
    </w:p>
    <w:p w14:paraId="0785ABD3"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Changes in economic conditions, market perception, or dislocations in the financial markets; and/or</w:t>
      </w:r>
      <w:r w:rsidRPr="00802030">
        <w:rPr>
          <w:rFonts w:ascii="Times New Roman" w:eastAsia="Times New Roman" w:hAnsi="Times New Roman" w:cs="Times New Roman"/>
          <w:kern w:val="0"/>
          <w:sz w:val="24"/>
          <w:szCs w:val="24"/>
          <w14:ligatures w14:val="none"/>
        </w:rPr>
        <w:br/>
        <w:t> </w:t>
      </w:r>
    </w:p>
    <w:p w14:paraId="2E1D74E0"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Disturbances in payment and settlement systems due to operational or local disasters.</w:t>
      </w:r>
      <w:r w:rsidRPr="00802030">
        <w:rPr>
          <w:rFonts w:ascii="Times New Roman" w:eastAsia="Times New Roman" w:hAnsi="Times New Roman" w:cs="Times New Roman"/>
          <w:kern w:val="0"/>
          <w:sz w:val="24"/>
          <w:szCs w:val="24"/>
          <w14:ligatures w14:val="none"/>
        </w:rPr>
        <w:br/>
        <w:t> </w:t>
      </w:r>
    </w:p>
    <w:p w14:paraId="3B198A32"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Managing Stress Events</w:t>
      </w:r>
      <w:r w:rsidRPr="00802030">
        <w:rPr>
          <w:rFonts w:ascii="Times New Roman" w:eastAsia="Times New Roman" w:hAnsi="Times New Roman" w:cs="Times New Roman"/>
          <w:kern w:val="0"/>
          <w:sz w:val="24"/>
          <w:szCs w:val="24"/>
          <w14:ligatures w14:val="none"/>
        </w:rPr>
        <w:t>. Management will employ contingency planning to:</w:t>
      </w:r>
      <w:r w:rsidRPr="00802030">
        <w:rPr>
          <w:rFonts w:ascii="Times New Roman" w:eastAsia="Times New Roman" w:hAnsi="Times New Roman" w:cs="Times New Roman"/>
          <w:kern w:val="0"/>
          <w:sz w:val="24"/>
          <w:szCs w:val="24"/>
          <w14:ligatures w14:val="none"/>
        </w:rPr>
        <w:br/>
        <w:t xml:space="preserve">  </w:t>
      </w:r>
    </w:p>
    <w:p w14:paraId="5DD76B51"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Identify stress events that could affect the Credit Union (i.e., no new shares or borrowings, largest intramonth share runoff over last 10 years sustained for 12 months, random risk scenario aligned with member concentration, etc.) and level of security;</w:t>
      </w:r>
      <w:r w:rsidRPr="00802030">
        <w:rPr>
          <w:rFonts w:ascii="Times New Roman" w:eastAsia="Times New Roman" w:hAnsi="Times New Roman" w:cs="Times New Roman"/>
          <w:kern w:val="0"/>
          <w:sz w:val="24"/>
          <w:szCs w:val="24"/>
          <w14:ligatures w14:val="none"/>
        </w:rPr>
        <w:br/>
        <w:t> </w:t>
      </w:r>
    </w:p>
    <w:p w14:paraId="2C3CE362"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Design early-warning indicators;</w:t>
      </w:r>
      <w:r w:rsidRPr="00802030">
        <w:rPr>
          <w:rFonts w:ascii="Times New Roman" w:eastAsia="Times New Roman" w:hAnsi="Times New Roman" w:cs="Times New Roman"/>
          <w:kern w:val="0"/>
          <w:sz w:val="24"/>
          <w:szCs w:val="24"/>
          <w14:ligatures w14:val="none"/>
        </w:rPr>
        <w:br/>
        <w:t> </w:t>
      </w:r>
    </w:p>
    <w:p w14:paraId="36EC0217"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Identify the likely liquidity responses to such events; and</w:t>
      </w:r>
      <w:r w:rsidRPr="00802030">
        <w:rPr>
          <w:rFonts w:ascii="Times New Roman" w:eastAsia="Times New Roman" w:hAnsi="Times New Roman" w:cs="Times New Roman"/>
          <w:kern w:val="0"/>
          <w:sz w:val="24"/>
          <w:szCs w:val="24"/>
          <w14:ligatures w14:val="none"/>
        </w:rPr>
        <w:br/>
        <w:t> </w:t>
      </w:r>
    </w:p>
    <w:p w14:paraId="1718FDE1"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Plan for the management of stress events.</w:t>
      </w:r>
      <w:r w:rsidRPr="00802030">
        <w:rPr>
          <w:rFonts w:ascii="Times New Roman" w:eastAsia="Times New Roman" w:hAnsi="Times New Roman" w:cs="Times New Roman"/>
          <w:kern w:val="0"/>
          <w:sz w:val="24"/>
          <w:szCs w:val="24"/>
          <w14:ligatures w14:val="none"/>
        </w:rPr>
        <w:br/>
        <w:t> </w:t>
      </w:r>
    </w:p>
    <w:p w14:paraId="34D06C31"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Sources of Contingency Funds.</w:t>
      </w:r>
      <w:r w:rsidRPr="00802030">
        <w:rPr>
          <w:rFonts w:ascii="Times New Roman" w:eastAsia="Times New Roman" w:hAnsi="Times New Roman" w:cs="Times New Roman"/>
          <w:b/>
          <w:bCs/>
          <w:kern w:val="0"/>
          <w:sz w:val="24"/>
          <w:szCs w:val="24"/>
          <w14:ligatures w14:val="none"/>
        </w:rPr>
        <w:br/>
        <w:t> </w:t>
      </w:r>
      <w:r w:rsidRPr="00802030">
        <w:rPr>
          <w:rFonts w:ascii="Times New Roman" w:eastAsia="Times New Roman" w:hAnsi="Times New Roman" w:cs="Times New Roman"/>
          <w:kern w:val="0"/>
          <w:sz w:val="24"/>
          <w:szCs w:val="24"/>
          <w14:ligatures w14:val="none"/>
        </w:rPr>
        <w:t xml:space="preserve"> </w:t>
      </w:r>
    </w:p>
    <w:p w14:paraId="3AD36A45" w14:textId="658B7EE6" w:rsidR="00802030" w:rsidRPr="00802030" w:rsidRDefault="00802030" w:rsidP="00802030">
      <w:pPr>
        <w:numPr>
          <w:ilvl w:val="2"/>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lastRenderedPageBreak/>
        <w:t xml:space="preserve">The Board may access any of the following sources of funds whenever prudent:  </w:t>
      </w:r>
    </w:p>
    <w:p w14:paraId="5BA0A411" w14:textId="77777777" w:rsidR="00802030" w:rsidRPr="00802030" w:rsidRDefault="00802030" w:rsidP="00802030">
      <w:pPr>
        <w:numPr>
          <w:ilvl w:val="3"/>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Regular membership with the Central Liquidity Facility or documented borrowing access to the Federal Discount Window (required if the credit union has assets of $250 million or more);</w:t>
      </w:r>
      <w:r w:rsidRPr="00802030">
        <w:rPr>
          <w:rFonts w:ascii="Times New Roman" w:eastAsia="Times New Roman" w:hAnsi="Times New Roman" w:cs="Times New Roman"/>
          <w:kern w:val="0"/>
          <w:sz w:val="24"/>
          <w:szCs w:val="24"/>
          <w14:ligatures w14:val="none"/>
        </w:rPr>
        <w:br/>
        <w:t> </w:t>
      </w:r>
    </w:p>
    <w:p w14:paraId="3CC3198F" w14:textId="77777777" w:rsidR="00802030" w:rsidRPr="00802030" w:rsidRDefault="00802030" w:rsidP="00802030">
      <w:pPr>
        <w:numPr>
          <w:ilvl w:val="3"/>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Established Lines of Credit. The Board has approved borrowing amounts at the following institution(s): [[5200-1]] for [[5200-3]];</w:t>
      </w:r>
      <w:r w:rsidRPr="00802030">
        <w:rPr>
          <w:rFonts w:ascii="Times New Roman" w:eastAsia="Times New Roman" w:hAnsi="Times New Roman" w:cs="Times New Roman"/>
          <w:kern w:val="0"/>
          <w:sz w:val="24"/>
          <w:szCs w:val="24"/>
          <w14:ligatures w14:val="none"/>
        </w:rPr>
        <w:br/>
        <w:t> </w:t>
      </w:r>
    </w:p>
    <w:p w14:paraId="23B866AE" w14:textId="77777777" w:rsidR="00802030" w:rsidRPr="00802030" w:rsidRDefault="00802030" w:rsidP="00802030">
      <w:pPr>
        <w:numPr>
          <w:ilvl w:val="3"/>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Secondary Market Loan Sales;</w:t>
      </w:r>
      <w:r w:rsidRPr="00802030">
        <w:rPr>
          <w:rFonts w:ascii="Times New Roman" w:eastAsia="Times New Roman" w:hAnsi="Times New Roman" w:cs="Times New Roman"/>
          <w:kern w:val="0"/>
          <w:sz w:val="24"/>
          <w:szCs w:val="24"/>
          <w14:ligatures w14:val="none"/>
        </w:rPr>
        <w:br/>
        <w:t> </w:t>
      </w:r>
    </w:p>
    <w:p w14:paraId="7447F1FB" w14:textId="77777777" w:rsidR="00802030" w:rsidRPr="00802030" w:rsidRDefault="00802030" w:rsidP="00802030">
      <w:pPr>
        <w:numPr>
          <w:ilvl w:val="3"/>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Short-term Investment Sales up to [[5200-4]];</w:t>
      </w:r>
      <w:r w:rsidRPr="00802030">
        <w:rPr>
          <w:rFonts w:ascii="Times New Roman" w:eastAsia="Times New Roman" w:hAnsi="Times New Roman" w:cs="Times New Roman"/>
          <w:kern w:val="0"/>
          <w:sz w:val="24"/>
          <w:szCs w:val="24"/>
          <w14:ligatures w14:val="none"/>
        </w:rPr>
        <w:br/>
        <w:t> </w:t>
      </w:r>
    </w:p>
    <w:p w14:paraId="071B230C" w14:textId="03A1380E" w:rsidR="00802030" w:rsidRPr="00802030" w:rsidRDefault="00802030" w:rsidP="00802030">
      <w:pPr>
        <w:numPr>
          <w:ilvl w:val="3"/>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Loan Participation Agreements;</w:t>
      </w:r>
      <w:r w:rsidR="00453DCE">
        <w:rPr>
          <w:rFonts w:ascii="Times New Roman" w:eastAsia="Times New Roman" w:hAnsi="Times New Roman" w:cs="Times New Roman"/>
          <w:kern w:val="0"/>
          <w:sz w:val="24"/>
          <w:szCs w:val="24"/>
          <w14:ligatures w14:val="none"/>
        </w:rPr>
        <w:br/>
      </w:r>
    </w:p>
    <w:p w14:paraId="371C3663" w14:textId="55CC0EE1" w:rsidR="00802030" w:rsidRPr="00802030" w:rsidRDefault="00802030" w:rsidP="00802030">
      <w:pPr>
        <w:numPr>
          <w:ilvl w:val="3"/>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Federal Home Loan Bank Advances (limited to 20% of assets);</w:t>
      </w:r>
      <w:r w:rsidR="00453DCE">
        <w:rPr>
          <w:rFonts w:ascii="Times New Roman" w:eastAsia="Times New Roman" w:hAnsi="Times New Roman" w:cs="Times New Roman"/>
          <w:kern w:val="0"/>
          <w:sz w:val="24"/>
          <w:szCs w:val="24"/>
          <w14:ligatures w14:val="none"/>
        </w:rPr>
        <w:br/>
      </w:r>
    </w:p>
    <w:p w14:paraId="505F4230" w14:textId="736997B1" w:rsidR="00802030" w:rsidRPr="00802030" w:rsidRDefault="00802030" w:rsidP="00802030">
      <w:pPr>
        <w:numPr>
          <w:ilvl w:val="3"/>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Non-member share certificates (limited to 50% of net amount of paid-in and unimpaired capital and surplus, less any public unit and non-member shares or $3 million, whichever is greater); and/or</w:t>
      </w:r>
      <w:r w:rsidR="00453DCE">
        <w:rPr>
          <w:rFonts w:ascii="Times New Roman" w:eastAsia="Times New Roman" w:hAnsi="Times New Roman" w:cs="Times New Roman"/>
          <w:kern w:val="0"/>
          <w:sz w:val="24"/>
          <w:szCs w:val="24"/>
          <w14:ligatures w14:val="none"/>
        </w:rPr>
        <w:br/>
      </w:r>
    </w:p>
    <w:p w14:paraId="717B1D8D" w14:textId="67BBF8E6" w:rsidR="00802030" w:rsidRPr="00802030" w:rsidRDefault="00802030" w:rsidP="00802030">
      <w:pPr>
        <w:numPr>
          <w:ilvl w:val="3"/>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Supplemental capital exploration.</w:t>
      </w:r>
      <w:r w:rsidR="00453DCE">
        <w:rPr>
          <w:rFonts w:ascii="Times New Roman" w:eastAsia="Times New Roman" w:hAnsi="Times New Roman" w:cs="Times New Roman"/>
          <w:kern w:val="0"/>
          <w:sz w:val="24"/>
          <w:szCs w:val="24"/>
          <w14:ligatures w14:val="none"/>
        </w:rPr>
        <w:br/>
      </w:r>
    </w:p>
    <w:p w14:paraId="1B299C91" w14:textId="549E7D0F" w:rsidR="00802030" w:rsidRPr="00802030" w:rsidRDefault="00802030" w:rsidP="00802030">
      <w:pPr>
        <w:numPr>
          <w:ilvl w:val="2"/>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The Credit Union may also consider tertiary plans at its discretion, such as lengthening the term of share certificates with high early withdrawal penalties and/or suspending certain lending activities in areas that have the lowest level of disruption to the membership.</w:t>
      </w:r>
      <w:r w:rsidR="00453DCE">
        <w:rPr>
          <w:rFonts w:ascii="Times New Roman" w:eastAsia="Times New Roman" w:hAnsi="Times New Roman" w:cs="Times New Roman"/>
          <w:kern w:val="0"/>
          <w:sz w:val="24"/>
          <w:szCs w:val="24"/>
          <w14:ligatures w14:val="none"/>
        </w:rPr>
        <w:br/>
      </w:r>
    </w:p>
    <w:p w14:paraId="26682159"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Procedures. </w:t>
      </w:r>
      <w:r w:rsidRPr="00802030">
        <w:rPr>
          <w:rFonts w:ascii="Times New Roman" w:eastAsia="Times New Roman" w:hAnsi="Times New Roman" w:cs="Times New Roman"/>
          <w:kern w:val="0"/>
          <w:sz w:val="24"/>
          <w:szCs w:val="24"/>
          <w14:ligatures w14:val="none"/>
        </w:rPr>
        <w:t xml:space="preserve">Management will develop sound procedures for liquidity crisis management to </w:t>
      </w:r>
      <w:r w:rsidRPr="00802030">
        <w:rPr>
          <w:rFonts w:ascii="Times New Roman" w:eastAsia="Times New Roman" w:hAnsi="Times New Roman" w:cs="Times New Roman"/>
          <w:kern w:val="0"/>
          <w:sz w:val="24"/>
          <w:szCs w:val="24"/>
          <w14:ligatures w14:val="none"/>
        </w:rPr>
        <w:t>include the following:</w:t>
      </w:r>
      <w:r w:rsidRPr="00802030">
        <w:rPr>
          <w:rFonts w:ascii="Times New Roman" w:eastAsia="Times New Roman" w:hAnsi="Times New Roman" w:cs="Times New Roman"/>
          <w:kern w:val="0"/>
          <w:sz w:val="24"/>
          <w:szCs w:val="24"/>
          <w14:ligatures w14:val="none"/>
        </w:rPr>
        <w:br/>
        <w:t xml:space="preserve">  </w:t>
      </w:r>
    </w:p>
    <w:p w14:paraId="03D40F6E"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Designating who executes the CFP;</w:t>
      </w:r>
      <w:r w:rsidRPr="00802030">
        <w:rPr>
          <w:rFonts w:ascii="Times New Roman" w:eastAsia="Times New Roman" w:hAnsi="Times New Roman" w:cs="Times New Roman"/>
          <w:kern w:val="0"/>
          <w:sz w:val="24"/>
          <w:szCs w:val="24"/>
          <w14:ligatures w14:val="none"/>
        </w:rPr>
        <w:br/>
        <w:t> </w:t>
      </w:r>
    </w:p>
    <w:p w14:paraId="796095FF"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Designating who determines the amount to borrow;</w:t>
      </w:r>
      <w:r w:rsidRPr="00802030">
        <w:rPr>
          <w:rFonts w:ascii="Times New Roman" w:eastAsia="Times New Roman" w:hAnsi="Times New Roman" w:cs="Times New Roman"/>
          <w:kern w:val="0"/>
          <w:sz w:val="24"/>
          <w:szCs w:val="24"/>
          <w14:ligatures w14:val="none"/>
        </w:rPr>
        <w:br/>
        <w:t> </w:t>
      </w:r>
    </w:p>
    <w:p w14:paraId="096749D5"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Designating who contacts large depositors and assures them that the situation is under control;</w:t>
      </w:r>
      <w:r w:rsidRPr="00802030">
        <w:rPr>
          <w:rFonts w:ascii="Times New Roman" w:eastAsia="Times New Roman" w:hAnsi="Times New Roman" w:cs="Times New Roman"/>
          <w:kern w:val="0"/>
          <w:sz w:val="24"/>
          <w:szCs w:val="24"/>
          <w14:ligatures w14:val="none"/>
        </w:rPr>
        <w:br/>
        <w:t> </w:t>
      </w:r>
    </w:p>
    <w:p w14:paraId="5A881CF6"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Making the distinction between a minor liquidity crunch from an actual liquidity crisis;</w:t>
      </w:r>
      <w:r w:rsidRPr="00802030">
        <w:rPr>
          <w:rFonts w:ascii="Times New Roman" w:eastAsia="Times New Roman" w:hAnsi="Times New Roman" w:cs="Times New Roman"/>
          <w:kern w:val="0"/>
          <w:sz w:val="24"/>
          <w:szCs w:val="24"/>
          <w14:ligatures w14:val="none"/>
        </w:rPr>
        <w:br/>
        <w:t> </w:t>
      </w:r>
    </w:p>
    <w:p w14:paraId="32CBE621"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 xml:space="preserve">Outlining the various stages and levels of severity (i.e., temporary vs. intermediate and long-term disruptions), and designing action plans for </w:t>
      </w:r>
      <w:r w:rsidRPr="00802030">
        <w:rPr>
          <w:rFonts w:ascii="Times New Roman" w:eastAsia="Times New Roman" w:hAnsi="Times New Roman" w:cs="Times New Roman"/>
          <w:kern w:val="0"/>
          <w:sz w:val="24"/>
          <w:szCs w:val="24"/>
          <w14:ligatures w14:val="none"/>
        </w:rPr>
        <w:lastRenderedPageBreak/>
        <w:t>each state and level of severity; and</w:t>
      </w:r>
      <w:r w:rsidRPr="00802030">
        <w:rPr>
          <w:rFonts w:ascii="Times New Roman" w:eastAsia="Times New Roman" w:hAnsi="Times New Roman" w:cs="Times New Roman"/>
          <w:kern w:val="0"/>
          <w:sz w:val="24"/>
          <w:szCs w:val="24"/>
          <w14:ligatures w14:val="none"/>
        </w:rPr>
        <w:br/>
        <w:t> </w:t>
      </w:r>
    </w:p>
    <w:p w14:paraId="534854E2"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Ensuring frequent communication and reporting among the designated crisis team members.</w:t>
      </w:r>
      <w:r w:rsidRPr="00802030">
        <w:rPr>
          <w:rFonts w:ascii="Times New Roman" w:eastAsia="Times New Roman" w:hAnsi="Times New Roman" w:cs="Times New Roman"/>
          <w:kern w:val="0"/>
          <w:sz w:val="24"/>
          <w:szCs w:val="24"/>
          <w14:ligatures w14:val="none"/>
        </w:rPr>
        <w:br/>
        <w:t> </w:t>
      </w:r>
    </w:p>
    <w:p w14:paraId="18ED343A"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 xml:space="preserve">Transaction Authority. </w:t>
      </w:r>
      <w:r w:rsidRPr="00802030">
        <w:rPr>
          <w:rFonts w:ascii="Times New Roman" w:eastAsia="Times New Roman" w:hAnsi="Times New Roman" w:cs="Times New Roman"/>
          <w:kern w:val="0"/>
          <w:sz w:val="24"/>
          <w:szCs w:val="24"/>
          <w14:ligatures w14:val="none"/>
        </w:rPr>
        <w:t>The Credit Union designates [[5200-6]] with the authority to transact on behalf of the credit union in accordance with the guidelines outlined within this policy.</w:t>
      </w:r>
      <w:r w:rsidRPr="00802030">
        <w:rPr>
          <w:rFonts w:ascii="Times New Roman" w:eastAsia="Times New Roman" w:hAnsi="Times New Roman" w:cs="Times New Roman"/>
          <w:kern w:val="0"/>
          <w:sz w:val="24"/>
          <w:szCs w:val="24"/>
          <w14:ligatures w14:val="none"/>
        </w:rPr>
        <w:br/>
        <w:t> </w:t>
      </w:r>
    </w:p>
    <w:p w14:paraId="5EF94B8B"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Capital Considerations.</w:t>
      </w:r>
      <w:r w:rsidRPr="00802030">
        <w:rPr>
          <w:rFonts w:ascii="Times New Roman" w:eastAsia="Times New Roman" w:hAnsi="Times New Roman" w:cs="Times New Roman"/>
          <w:kern w:val="0"/>
          <w:sz w:val="24"/>
          <w:szCs w:val="24"/>
          <w14:ligatures w14:val="none"/>
        </w:rPr>
        <w:t> The Credit Union will prepare itself for the specific contingencies that would be applicable in the event the Credit Union becomes less than “well capitalized” pursuant to Prompt Corrective Action (PCA), such as restricted rates paid for deposits, the need to seek approval from NCUA to accept brokered deposits, and/or the inability to accept any brokered deposits.</w:t>
      </w:r>
      <w:r w:rsidRPr="00802030">
        <w:rPr>
          <w:rFonts w:ascii="Times New Roman" w:eastAsia="Times New Roman" w:hAnsi="Times New Roman" w:cs="Times New Roman"/>
          <w:kern w:val="0"/>
          <w:sz w:val="24"/>
          <w:szCs w:val="24"/>
          <w14:ligatures w14:val="none"/>
        </w:rPr>
        <w:br/>
        <w:t> </w:t>
      </w:r>
    </w:p>
    <w:p w14:paraId="1CD3EF5C" w14:textId="77777777" w:rsidR="00802030" w:rsidRPr="00802030" w:rsidRDefault="00802030" w:rsidP="00802030">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Communication Plan.</w:t>
      </w:r>
      <w:r w:rsidRPr="00802030">
        <w:rPr>
          <w:rFonts w:ascii="Times New Roman" w:eastAsia="Times New Roman" w:hAnsi="Times New Roman" w:cs="Times New Roman"/>
          <w:kern w:val="0"/>
          <w:sz w:val="24"/>
          <w:szCs w:val="24"/>
          <w14:ligatures w14:val="none"/>
        </w:rPr>
        <w:t> </w:t>
      </w:r>
      <w:r w:rsidRPr="00802030">
        <w:rPr>
          <w:rFonts w:ascii="Times New Roman" w:eastAsia="Times New Roman" w:hAnsi="Times New Roman" w:cs="Times New Roman"/>
          <w:kern w:val="0"/>
          <w:sz w:val="24"/>
          <w:szCs w:val="24"/>
          <w14:ligatures w14:val="none"/>
        </w:rPr>
        <w:br/>
        <w:t xml:space="preserve">  </w:t>
      </w:r>
    </w:p>
    <w:p w14:paraId="09926A6D"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 xml:space="preserve">Marketing. </w:t>
      </w:r>
      <w:r w:rsidRPr="00802030">
        <w:rPr>
          <w:rFonts w:ascii="Times New Roman" w:eastAsia="Times New Roman" w:hAnsi="Times New Roman" w:cs="Times New Roman"/>
          <w:kern w:val="0"/>
          <w:sz w:val="24"/>
          <w:szCs w:val="24"/>
          <w14:ligatures w14:val="none"/>
        </w:rPr>
        <w:t>When liquidity approaches risk limits, the Credit Union will consider updating its marketing program to initiate appropriate changes to share and loan programs (i.e., pricing, terms, products, etc.).</w:t>
      </w:r>
      <w:r w:rsidRPr="00802030">
        <w:rPr>
          <w:rFonts w:ascii="Times New Roman" w:eastAsia="Times New Roman" w:hAnsi="Times New Roman" w:cs="Times New Roman"/>
          <w:kern w:val="0"/>
          <w:sz w:val="24"/>
          <w:szCs w:val="24"/>
          <w14:ligatures w14:val="none"/>
        </w:rPr>
        <w:br/>
        <w:t> </w:t>
      </w:r>
    </w:p>
    <w:p w14:paraId="51098E72" w14:textId="77777777" w:rsidR="00802030" w:rsidRPr="00802030" w:rsidRDefault="00802030" w:rsidP="00802030">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Media.</w:t>
      </w:r>
      <w:r w:rsidRPr="00802030">
        <w:rPr>
          <w:rFonts w:ascii="Times New Roman" w:eastAsia="Times New Roman" w:hAnsi="Times New Roman" w:cs="Times New Roman"/>
          <w:kern w:val="0"/>
          <w:sz w:val="24"/>
          <w:szCs w:val="24"/>
          <w14:ligatures w14:val="none"/>
        </w:rPr>
        <w:t> The Credit Union will have a media plan for how to manage press inquiries that may arise during a liquidity event.</w:t>
      </w:r>
      <w:r w:rsidRPr="00802030">
        <w:rPr>
          <w:rFonts w:ascii="Times New Roman" w:eastAsia="Times New Roman" w:hAnsi="Times New Roman" w:cs="Times New Roman"/>
          <w:kern w:val="0"/>
          <w:sz w:val="24"/>
          <w:szCs w:val="24"/>
          <w14:ligatures w14:val="none"/>
        </w:rPr>
        <w:br/>
        <w:t> </w:t>
      </w:r>
    </w:p>
    <w:p w14:paraId="76AA83C0" w14:textId="77777777" w:rsidR="00802030" w:rsidRPr="00802030" w:rsidRDefault="00802030" w:rsidP="0080203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PRE-EMPTIVE LIQUIDITY RISK MONITORING.</w:t>
      </w:r>
      <w:r w:rsidRPr="00802030">
        <w:rPr>
          <w:rFonts w:ascii="Times New Roman" w:eastAsia="Times New Roman" w:hAnsi="Times New Roman" w:cs="Times New Roman"/>
          <w:kern w:val="0"/>
          <w:sz w:val="24"/>
          <w:szCs w:val="24"/>
          <w14:ligatures w14:val="none"/>
        </w:rPr>
        <w:t xml:space="preserve"> Management will also consider potential early warning indicators by observing macroeconomic news and trends that could lead to a potential deterioration in economic conditions and changes in borrowing capacity or secondary market for loan/security sales. Credit union procedures will identify proactive steps to obtain liquidity, secondary capital, and funding when observation of a potential impending liquidity crisis (short- and long- term indicators will be considered).</w:t>
      </w:r>
      <w:r w:rsidRPr="00802030">
        <w:rPr>
          <w:rFonts w:ascii="Times New Roman" w:eastAsia="Times New Roman" w:hAnsi="Times New Roman" w:cs="Times New Roman"/>
          <w:kern w:val="0"/>
          <w:sz w:val="24"/>
          <w:szCs w:val="24"/>
          <w14:ligatures w14:val="none"/>
        </w:rPr>
        <w:br/>
        <w:t> </w:t>
      </w:r>
    </w:p>
    <w:p w14:paraId="068D62E0" w14:textId="6A65F389" w:rsidR="00802030" w:rsidRPr="00802030" w:rsidRDefault="00802030" w:rsidP="0080203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 xml:space="preserve">INTERNAL CONTROLS. </w:t>
      </w:r>
      <w:r w:rsidRPr="00802030">
        <w:rPr>
          <w:rFonts w:ascii="Times New Roman" w:eastAsia="Times New Roman" w:hAnsi="Times New Roman" w:cs="Times New Roman"/>
          <w:kern w:val="0"/>
          <w:sz w:val="24"/>
          <w:szCs w:val="24"/>
          <w14:ligatures w14:val="none"/>
        </w:rPr>
        <w:t>Management will ensure that an independent party regularly reviews and evaluates the various components of the Credit Union’s liquidity risk management process and Contingency Funding Plan. These reviews will be designed to assess the extent to which the Credit Union’s liquidity risk management complies with both supervisory guidance and industry sound practices. Management will provide a report of the key issues requiring attention including instances of noncompliance and address the issues for prompt corrective action consistent with approved policy.</w:t>
      </w:r>
      <w:ins w:id="37" w:author="Glory LeDu" w:date="2024-04-08T12:32:00Z">
        <w:r w:rsidR="003E2942">
          <w:rPr>
            <w:rFonts w:ascii="Times New Roman" w:eastAsia="Times New Roman" w:hAnsi="Times New Roman" w:cs="Times New Roman"/>
            <w:kern w:val="0"/>
            <w:sz w:val="24"/>
            <w:szCs w:val="24"/>
            <w14:ligatures w14:val="none"/>
          </w:rPr>
          <w:t xml:space="preserve">  </w:t>
        </w:r>
      </w:ins>
      <w:ins w:id="38" w:author="Glory LeDu" w:date="2024-04-08T12:47:00Z">
        <w:r w:rsidR="00896C85">
          <w:rPr>
            <w:rFonts w:ascii="Times New Roman" w:eastAsia="Times New Roman" w:hAnsi="Times New Roman" w:cs="Times New Roman"/>
            <w:kern w:val="0"/>
            <w:sz w:val="24"/>
            <w:szCs w:val="24"/>
            <w14:ligatures w14:val="none"/>
          </w:rPr>
          <w:t>W</w:t>
        </w:r>
      </w:ins>
      <w:ins w:id="39" w:author="Glory LeDu" w:date="2024-04-08T12:32:00Z">
        <w:r w:rsidR="003E2942">
          <w:rPr>
            <w:rFonts w:ascii="Times New Roman" w:eastAsia="Times New Roman" w:hAnsi="Times New Roman" w:cs="Times New Roman"/>
            <w:kern w:val="0"/>
            <w:sz w:val="24"/>
            <w:szCs w:val="24"/>
            <w14:ligatures w14:val="none"/>
          </w:rPr>
          <w:t>he</w:t>
        </w:r>
      </w:ins>
      <w:ins w:id="40" w:author="Glory LeDu" w:date="2024-04-08T12:47:00Z">
        <w:r w:rsidR="00896C85">
          <w:rPr>
            <w:rFonts w:ascii="Times New Roman" w:eastAsia="Times New Roman" w:hAnsi="Times New Roman" w:cs="Times New Roman"/>
            <w:kern w:val="0"/>
            <w:sz w:val="24"/>
            <w:szCs w:val="24"/>
            <w14:ligatures w14:val="none"/>
          </w:rPr>
          <w:t>n</w:t>
        </w:r>
      </w:ins>
      <w:ins w:id="41" w:author="Glory LeDu" w:date="2024-04-08T12:32:00Z">
        <w:r w:rsidR="003E2942">
          <w:rPr>
            <w:rFonts w:ascii="Times New Roman" w:eastAsia="Times New Roman" w:hAnsi="Times New Roman" w:cs="Times New Roman"/>
            <w:kern w:val="0"/>
            <w:sz w:val="24"/>
            <w:szCs w:val="24"/>
            <w14:ligatures w14:val="none"/>
          </w:rPr>
          <w:t xml:space="preserve"> possible, the credit union will </w:t>
        </w:r>
      </w:ins>
      <w:ins w:id="42" w:author="Glory LeDu" w:date="2024-04-08T12:33:00Z">
        <w:r w:rsidR="003E2942">
          <w:rPr>
            <w:rFonts w:ascii="Times New Roman" w:eastAsia="Times New Roman" w:hAnsi="Times New Roman" w:cs="Times New Roman"/>
            <w:kern w:val="0"/>
            <w:sz w:val="24"/>
            <w:szCs w:val="24"/>
            <w14:ligatures w14:val="none"/>
          </w:rPr>
          <w:t xml:space="preserve">also </w:t>
        </w:r>
      </w:ins>
      <w:ins w:id="43" w:author="Glory LeDu" w:date="2024-04-08T12:32:00Z">
        <w:r w:rsidR="003E2942">
          <w:rPr>
            <w:rFonts w:ascii="Times New Roman" w:eastAsia="Times New Roman" w:hAnsi="Times New Roman" w:cs="Times New Roman"/>
            <w:kern w:val="0"/>
            <w:sz w:val="24"/>
            <w:szCs w:val="24"/>
            <w14:ligatures w14:val="none"/>
          </w:rPr>
          <w:t xml:space="preserve">separate the risk measurement and </w:t>
        </w:r>
      </w:ins>
      <w:ins w:id="44" w:author="Glory LeDu" w:date="2024-04-08T12:47:00Z">
        <w:r w:rsidR="00896C85">
          <w:rPr>
            <w:rFonts w:ascii="Times New Roman" w:eastAsia="Times New Roman" w:hAnsi="Times New Roman" w:cs="Times New Roman"/>
            <w:kern w:val="0"/>
            <w:sz w:val="24"/>
            <w:szCs w:val="24"/>
            <w14:ligatures w14:val="none"/>
          </w:rPr>
          <w:t>risk-taking</w:t>
        </w:r>
      </w:ins>
      <w:ins w:id="45" w:author="Glory LeDu" w:date="2024-04-08T12:32:00Z">
        <w:r w:rsidR="003E2942">
          <w:rPr>
            <w:rFonts w:ascii="Times New Roman" w:eastAsia="Times New Roman" w:hAnsi="Times New Roman" w:cs="Times New Roman"/>
            <w:kern w:val="0"/>
            <w:sz w:val="24"/>
            <w:szCs w:val="24"/>
            <w14:ligatures w14:val="none"/>
          </w:rPr>
          <w:t xml:space="preserve"> duties to provide a more objective assessment of liquidity.  </w:t>
        </w:r>
      </w:ins>
      <w:r w:rsidRPr="00802030">
        <w:rPr>
          <w:rFonts w:ascii="Times New Roman" w:eastAsia="Times New Roman" w:hAnsi="Times New Roman" w:cs="Times New Roman"/>
          <w:kern w:val="0"/>
          <w:sz w:val="24"/>
          <w:szCs w:val="24"/>
          <w14:ligatures w14:val="none"/>
        </w:rPr>
        <w:br/>
        <w:t> </w:t>
      </w:r>
    </w:p>
    <w:p w14:paraId="7916E43E" w14:textId="77777777" w:rsidR="00802030" w:rsidRPr="00802030" w:rsidRDefault="00802030" w:rsidP="0080203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 xml:space="preserve">LIQUIDITY PARAMETERS. </w:t>
      </w:r>
      <w:r w:rsidRPr="00802030">
        <w:rPr>
          <w:rFonts w:ascii="Times New Roman" w:eastAsia="Times New Roman" w:hAnsi="Times New Roman" w:cs="Times New Roman"/>
          <w:kern w:val="0"/>
          <w:sz w:val="24"/>
          <w:szCs w:val="24"/>
          <w14:ligatures w14:val="none"/>
        </w:rPr>
        <w:t>Below are guidelines for the Credit Union to assist in determining when remedial action may need to occur.</w:t>
      </w:r>
      <w:r w:rsidRPr="00802030">
        <w:rPr>
          <w:rFonts w:ascii="Times New Roman" w:eastAsia="Times New Roman" w:hAnsi="Times New Roman" w:cs="Times New Roman"/>
          <w:kern w:val="0"/>
          <w:sz w:val="24"/>
          <w:szCs w:val="24"/>
          <w14:ligatures w14:val="none"/>
        </w:rPr>
        <w:br/>
        <w:t xml:space="preserve">  </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
        <w:gridCol w:w="3017"/>
        <w:gridCol w:w="1491"/>
        <w:gridCol w:w="1994"/>
        <w:gridCol w:w="1439"/>
      </w:tblGrid>
      <w:tr w:rsidR="00802030" w:rsidRPr="00802030" w14:paraId="66FE3862" w14:textId="77777777" w:rsidTr="00802030">
        <w:trPr>
          <w:trHeight w:val="255"/>
          <w:tblCellSpacing w:w="0" w:type="dxa"/>
          <w:jc w:val="center"/>
        </w:trPr>
        <w:tc>
          <w:tcPr>
            <w:tcW w:w="3015" w:type="dxa"/>
            <w:gridSpan w:val="2"/>
            <w:tcBorders>
              <w:top w:val="outset" w:sz="6" w:space="0" w:color="auto"/>
              <w:left w:val="outset" w:sz="6" w:space="0" w:color="auto"/>
              <w:bottom w:val="outset" w:sz="6" w:space="0" w:color="auto"/>
              <w:right w:val="outset" w:sz="6" w:space="0" w:color="auto"/>
            </w:tcBorders>
            <w:vAlign w:val="center"/>
            <w:hideMark/>
          </w:tcPr>
          <w:p w14:paraId="7E3F198D" w14:textId="77777777" w:rsidR="00802030" w:rsidRPr="00802030" w:rsidRDefault="00802030" w:rsidP="008020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lastRenderedPageBreak/>
              <w:t>Liquidity Policy Parameters</w:t>
            </w:r>
          </w:p>
        </w:tc>
        <w:tc>
          <w:tcPr>
            <w:tcW w:w="1290" w:type="dxa"/>
            <w:tcBorders>
              <w:top w:val="outset" w:sz="6" w:space="0" w:color="auto"/>
              <w:left w:val="outset" w:sz="6" w:space="0" w:color="auto"/>
              <w:bottom w:val="outset" w:sz="6" w:space="0" w:color="auto"/>
              <w:right w:val="outset" w:sz="6" w:space="0" w:color="auto"/>
            </w:tcBorders>
            <w:vAlign w:val="center"/>
            <w:hideMark/>
          </w:tcPr>
          <w:p w14:paraId="55C44051"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Within Guidelines</w:t>
            </w:r>
          </w:p>
        </w:tc>
        <w:tc>
          <w:tcPr>
            <w:tcW w:w="1725" w:type="dxa"/>
            <w:tcBorders>
              <w:top w:val="outset" w:sz="6" w:space="0" w:color="auto"/>
              <w:left w:val="outset" w:sz="6" w:space="0" w:color="auto"/>
              <w:bottom w:val="outset" w:sz="6" w:space="0" w:color="auto"/>
              <w:right w:val="outset" w:sz="6" w:space="0" w:color="auto"/>
            </w:tcBorders>
            <w:vAlign w:val="center"/>
            <w:hideMark/>
          </w:tcPr>
          <w:p w14:paraId="64E43445"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 xml:space="preserve">Within Guidelines, Approaching Limit </w:t>
            </w:r>
          </w:p>
        </w:tc>
        <w:tc>
          <w:tcPr>
            <w:tcW w:w="1245" w:type="dxa"/>
            <w:tcBorders>
              <w:top w:val="outset" w:sz="6" w:space="0" w:color="auto"/>
              <w:left w:val="outset" w:sz="6" w:space="0" w:color="auto"/>
              <w:bottom w:val="outset" w:sz="6" w:space="0" w:color="auto"/>
              <w:right w:val="outset" w:sz="6" w:space="0" w:color="auto"/>
            </w:tcBorders>
            <w:vAlign w:val="center"/>
            <w:hideMark/>
          </w:tcPr>
          <w:p w14:paraId="21B63AE5"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 xml:space="preserve">Over Limit </w:t>
            </w:r>
          </w:p>
        </w:tc>
      </w:tr>
      <w:tr w:rsidR="00802030" w:rsidRPr="00802030" w14:paraId="125EF474" w14:textId="77777777" w:rsidTr="00802030">
        <w:trPr>
          <w:trHeight w:val="120"/>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14:paraId="41C5F599"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A</w:t>
            </w:r>
          </w:p>
        </w:tc>
        <w:tc>
          <w:tcPr>
            <w:tcW w:w="2610" w:type="dxa"/>
            <w:tcBorders>
              <w:top w:val="outset" w:sz="6" w:space="0" w:color="auto"/>
              <w:left w:val="outset" w:sz="6" w:space="0" w:color="auto"/>
              <w:bottom w:val="outset" w:sz="6" w:space="0" w:color="auto"/>
              <w:right w:val="outset" w:sz="6" w:space="0" w:color="auto"/>
            </w:tcBorders>
            <w:vAlign w:val="center"/>
            <w:hideMark/>
          </w:tcPr>
          <w:p w14:paraId="626BBAEF" w14:textId="77777777" w:rsidR="00802030" w:rsidRPr="00802030" w:rsidRDefault="00802030" w:rsidP="008020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Loan to Asset Ratio</w:t>
            </w:r>
          </w:p>
        </w:tc>
        <w:tc>
          <w:tcPr>
            <w:tcW w:w="1290" w:type="dxa"/>
            <w:tcBorders>
              <w:top w:val="outset" w:sz="6" w:space="0" w:color="auto"/>
              <w:left w:val="outset" w:sz="6" w:space="0" w:color="auto"/>
              <w:bottom w:val="outset" w:sz="6" w:space="0" w:color="auto"/>
              <w:right w:val="outset" w:sz="6" w:space="0" w:color="auto"/>
            </w:tcBorders>
            <w:vAlign w:val="center"/>
            <w:hideMark/>
          </w:tcPr>
          <w:p w14:paraId="59EF402F"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&lt; or = 85%</w:t>
            </w:r>
          </w:p>
        </w:tc>
        <w:tc>
          <w:tcPr>
            <w:tcW w:w="1725" w:type="dxa"/>
            <w:tcBorders>
              <w:top w:val="outset" w:sz="6" w:space="0" w:color="auto"/>
              <w:left w:val="outset" w:sz="6" w:space="0" w:color="auto"/>
              <w:bottom w:val="outset" w:sz="6" w:space="0" w:color="auto"/>
              <w:right w:val="outset" w:sz="6" w:space="0" w:color="auto"/>
            </w:tcBorders>
            <w:vAlign w:val="center"/>
            <w:hideMark/>
          </w:tcPr>
          <w:p w14:paraId="4A7E315A"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&gt; 85%, &lt; 90%</w:t>
            </w:r>
          </w:p>
        </w:tc>
        <w:tc>
          <w:tcPr>
            <w:tcW w:w="1245" w:type="dxa"/>
            <w:tcBorders>
              <w:top w:val="outset" w:sz="6" w:space="0" w:color="auto"/>
              <w:left w:val="outset" w:sz="6" w:space="0" w:color="auto"/>
              <w:bottom w:val="outset" w:sz="6" w:space="0" w:color="auto"/>
              <w:right w:val="outset" w:sz="6" w:space="0" w:color="auto"/>
            </w:tcBorders>
            <w:vAlign w:val="center"/>
            <w:hideMark/>
          </w:tcPr>
          <w:p w14:paraId="66382136"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90% or &gt;</w:t>
            </w:r>
          </w:p>
        </w:tc>
      </w:tr>
      <w:tr w:rsidR="00802030" w:rsidRPr="00802030" w14:paraId="2FD43A3E" w14:textId="77777777" w:rsidTr="00802030">
        <w:trPr>
          <w:trHeight w:val="120"/>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14:paraId="5FD4C5D4"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B</w:t>
            </w:r>
          </w:p>
        </w:tc>
        <w:tc>
          <w:tcPr>
            <w:tcW w:w="2610" w:type="dxa"/>
            <w:tcBorders>
              <w:top w:val="outset" w:sz="6" w:space="0" w:color="auto"/>
              <w:left w:val="outset" w:sz="6" w:space="0" w:color="auto"/>
              <w:bottom w:val="outset" w:sz="6" w:space="0" w:color="auto"/>
              <w:right w:val="outset" w:sz="6" w:space="0" w:color="auto"/>
            </w:tcBorders>
            <w:vAlign w:val="center"/>
            <w:hideMark/>
          </w:tcPr>
          <w:p w14:paraId="00B63EFF" w14:textId="77777777" w:rsidR="00802030" w:rsidRPr="00802030" w:rsidRDefault="00802030" w:rsidP="008020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Loan to Share Ratio</w:t>
            </w:r>
          </w:p>
        </w:tc>
        <w:tc>
          <w:tcPr>
            <w:tcW w:w="1290" w:type="dxa"/>
            <w:tcBorders>
              <w:top w:val="outset" w:sz="6" w:space="0" w:color="auto"/>
              <w:left w:val="outset" w:sz="6" w:space="0" w:color="auto"/>
              <w:bottom w:val="outset" w:sz="6" w:space="0" w:color="auto"/>
              <w:right w:val="outset" w:sz="6" w:space="0" w:color="auto"/>
            </w:tcBorders>
            <w:vAlign w:val="center"/>
            <w:hideMark/>
          </w:tcPr>
          <w:p w14:paraId="6A9B5C1B"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&lt; or = 105%</w:t>
            </w:r>
          </w:p>
        </w:tc>
        <w:tc>
          <w:tcPr>
            <w:tcW w:w="1725" w:type="dxa"/>
            <w:tcBorders>
              <w:top w:val="outset" w:sz="6" w:space="0" w:color="auto"/>
              <w:left w:val="outset" w:sz="6" w:space="0" w:color="auto"/>
              <w:bottom w:val="outset" w:sz="6" w:space="0" w:color="auto"/>
              <w:right w:val="outset" w:sz="6" w:space="0" w:color="auto"/>
            </w:tcBorders>
            <w:vAlign w:val="center"/>
            <w:hideMark/>
          </w:tcPr>
          <w:p w14:paraId="65295CBC"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&gt; 105%, &lt; 110%</w:t>
            </w:r>
          </w:p>
        </w:tc>
        <w:tc>
          <w:tcPr>
            <w:tcW w:w="1245" w:type="dxa"/>
            <w:tcBorders>
              <w:top w:val="outset" w:sz="6" w:space="0" w:color="auto"/>
              <w:left w:val="outset" w:sz="6" w:space="0" w:color="auto"/>
              <w:bottom w:val="outset" w:sz="6" w:space="0" w:color="auto"/>
              <w:right w:val="outset" w:sz="6" w:space="0" w:color="auto"/>
            </w:tcBorders>
            <w:vAlign w:val="center"/>
            <w:hideMark/>
          </w:tcPr>
          <w:p w14:paraId="7ED7974C"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110% or &gt;</w:t>
            </w:r>
          </w:p>
        </w:tc>
      </w:tr>
      <w:tr w:rsidR="00802030" w:rsidRPr="00802030" w14:paraId="7019875A" w14:textId="77777777" w:rsidTr="00802030">
        <w:trPr>
          <w:trHeight w:val="120"/>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14:paraId="7BCB2B45"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C</w:t>
            </w:r>
          </w:p>
        </w:tc>
        <w:tc>
          <w:tcPr>
            <w:tcW w:w="2610" w:type="dxa"/>
            <w:tcBorders>
              <w:top w:val="outset" w:sz="6" w:space="0" w:color="auto"/>
              <w:left w:val="outset" w:sz="6" w:space="0" w:color="auto"/>
              <w:bottom w:val="outset" w:sz="6" w:space="0" w:color="auto"/>
              <w:right w:val="outset" w:sz="6" w:space="0" w:color="auto"/>
            </w:tcBorders>
            <w:vAlign w:val="center"/>
            <w:hideMark/>
          </w:tcPr>
          <w:p w14:paraId="3C47F299" w14:textId="77777777" w:rsidR="00802030" w:rsidRPr="00802030" w:rsidRDefault="00802030" w:rsidP="008020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Borrowings /Total Shares and Liabilities</w:t>
            </w:r>
          </w:p>
        </w:tc>
        <w:tc>
          <w:tcPr>
            <w:tcW w:w="1290" w:type="dxa"/>
            <w:tcBorders>
              <w:top w:val="outset" w:sz="6" w:space="0" w:color="auto"/>
              <w:left w:val="outset" w:sz="6" w:space="0" w:color="auto"/>
              <w:bottom w:val="outset" w:sz="6" w:space="0" w:color="auto"/>
              <w:right w:val="outset" w:sz="6" w:space="0" w:color="auto"/>
            </w:tcBorders>
            <w:vAlign w:val="center"/>
            <w:hideMark/>
          </w:tcPr>
          <w:p w14:paraId="2F32AD3A"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&lt; or = 20%</w:t>
            </w:r>
          </w:p>
        </w:tc>
        <w:tc>
          <w:tcPr>
            <w:tcW w:w="1725" w:type="dxa"/>
            <w:tcBorders>
              <w:top w:val="outset" w:sz="6" w:space="0" w:color="auto"/>
              <w:left w:val="outset" w:sz="6" w:space="0" w:color="auto"/>
              <w:bottom w:val="outset" w:sz="6" w:space="0" w:color="auto"/>
              <w:right w:val="outset" w:sz="6" w:space="0" w:color="auto"/>
            </w:tcBorders>
            <w:vAlign w:val="center"/>
            <w:hideMark/>
          </w:tcPr>
          <w:p w14:paraId="462C5526"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&gt; 20%, &lt; 25%</w:t>
            </w:r>
          </w:p>
        </w:tc>
        <w:tc>
          <w:tcPr>
            <w:tcW w:w="1245" w:type="dxa"/>
            <w:tcBorders>
              <w:top w:val="outset" w:sz="6" w:space="0" w:color="auto"/>
              <w:left w:val="outset" w:sz="6" w:space="0" w:color="auto"/>
              <w:bottom w:val="outset" w:sz="6" w:space="0" w:color="auto"/>
              <w:right w:val="outset" w:sz="6" w:space="0" w:color="auto"/>
            </w:tcBorders>
            <w:vAlign w:val="center"/>
            <w:hideMark/>
          </w:tcPr>
          <w:p w14:paraId="2DCB6CCC"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25% or &gt;</w:t>
            </w:r>
          </w:p>
        </w:tc>
      </w:tr>
      <w:tr w:rsidR="00802030" w:rsidRPr="00802030" w14:paraId="1AF406F1" w14:textId="77777777" w:rsidTr="00802030">
        <w:trPr>
          <w:trHeight w:val="120"/>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14:paraId="1E6A7F35"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D</w:t>
            </w:r>
          </w:p>
        </w:tc>
        <w:tc>
          <w:tcPr>
            <w:tcW w:w="2610" w:type="dxa"/>
            <w:tcBorders>
              <w:top w:val="outset" w:sz="6" w:space="0" w:color="auto"/>
              <w:left w:val="outset" w:sz="6" w:space="0" w:color="auto"/>
              <w:bottom w:val="outset" w:sz="6" w:space="0" w:color="auto"/>
              <w:right w:val="outset" w:sz="6" w:space="0" w:color="auto"/>
            </w:tcBorders>
            <w:vAlign w:val="center"/>
            <w:hideMark/>
          </w:tcPr>
          <w:p w14:paraId="769EE34D" w14:textId="77777777" w:rsidR="00802030" w:rsidRPr="00802030" w:rsidRDefault="00802030" w:rsidP="008020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Cash and Short-Term Investments/Total Assets</w:t>
            </w:r>
          </w:p>
        </w:tc>
        <w:tc>
          <w:tcPr>
            <w:tcW w:w="1290" w:type="dxa"/>
            <w:tcBorders>
              <w:top w:val="outset" w:sz="6" w:space="0" w:color="auto"/>
              <w:left w:val="outset" w:sz="6" w:space="0" w:color="auto"/>
              <w:bottom w:val="outset" w:sz="6" w:space="0" w:color="auto"/>
              <w:right w:val="outset" w:sz="6" w:space="0" w:color="auto"/>
            </w:tcBorders>
            <w:vAlign w:val="center"/>
            <w:hideMark/>
          </w:tcPr>
          <w:p w14:paraId="4882F303"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&gt; or = 6%</w:t>
            </w:r>
          </w:p>
        </w:tc>
        <w:tc>
          <w:tcPr>
            <w:tcW w:w="1725" w:type="dxa"/>
            <w:tcBorders>
              <w:top w:val="outset" w:sz="6" w:space="0" w:color="auto"/>
              <w:left w:val="outset" w:sz="6" w:space="0" w:color="auto"/>
              <w:bottom w:val="outset" w:sz="6" w:space="0" w:color="auto"/>
              <w:right w:val="outset" w:sz="6" w:space="0" w:color="auto"/>
            </w:tcBorders>
            <w:vAlign w:val="center"/>
            <w:hideMark/>
          </w:tcPr>
          <w:p w14:paraId="62B1A59C"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&gt; or = 5%, &lt; 6%</w:t>
            </w:r>
          </w:p>
        </w:tc>
        <w:tc>
          <w:tcPr>
            <w:tcW w:w="1245" w:type="dxa"/>
            <w:tcBorders>
              <w:top w:val="outset" w:sz="6" w:space="0" w:color="auto"/>
              <w:left w:val="outset" w:sz="6" w:space="0" w:color="auto"/>
              <w:bottom w:val="outset" w:sz="6" w:space="0" w:color="auto"/>
              <w:right w:val="outset" w:sz="6" w:space="0" w:color="auto"/>
            </w:tcBorders>
            <w:vAlign w:val="center"/>
            <w:hideMark/>
          </w:tcPr>
          <w:p w14:paraId="542B449C"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&lt; 5%</w:t>
            </w:r>
          </w:p>
        </w:tc>
      </w:tr>
      <w:tr w:rsidR="00802030" w:rsidRPr="00802030" w14:paraId="09EB7565" w14:textId="77777777" w:rsidTr="00802030">
        <w:trPr>
          <w:trHeight w:val="255"/>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14:paraId="1EBAFF1B"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E</w:t>
            </w:r>
          </w:p>
        </w:tc>
        <w:tc>
          <w:tcPr>
            <w:tcW w:w="2610" w:type="dxa"/>
            <w:tcBorders>
              <w:top w:val="outset" w:sz="6" w:space="0" w:color="auto"/>
              <w:left w:val="outset" w:sz="6" w:space="0" w:color="auto"/>
              <w:bottom w:val="outset" w:sz="6" w:space="0" w:color="auto"/>
              <w:right w:val="outset" w:sz="6" w:space="0" w:color="auto"/>
            </w:tcBorders>
            <w:vAlign w:val="center"/>
            <w:hideMark/>
          </w:tcPr>
          <w:p w14:paraId="06D96117" w14:textId="77777777" w:rsidR="00802030" w:rsidRPr="00802030" w:rsidRDefault="00802030" w:rsidP="008020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Regular Shares and Share Drafts/Total Shares and Borrowings</w:t>
            </w:r>
          </w:p>
        </w:tc>
        <w:tc>
          <w:tcPr>
            <w:tcW w:w="1290" w:type="dxa"/>
            <w:tcBorders>
              <w:top w:val="outset" w:sz="6" w:space="0" w:color="auto"/>
              <w:left w:val="outset" w:sz="6" w:space="0" w:color="auto"/>
              <w:bottom w:val="outset" w:sz="6" w:space="0" w:color="auto"/>
              <w:right w:val="outset" w:sz="6" w:space="0" w:color="auto"/>
            </w:tcBorders>
            <w:vAlign w:val="center"/>
            <w:hideMark/>
          </w:tcPr>
          <w:p w14:paraId="5C6E5E42"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&gt; or = 25%</w:t>
            </w:r>
          </w:p>
        </w:tc>
        <w:tc>
          <w:tcPr>
            <w:tcW w:w="1725" w:type="dxa"/>
            <w:tcBorders>
              <w:top w:val="outset" w:sz="6" w:space="0" w:color="auto"/>
              <w:left w:val="outset" w:sz="6" w:space="0" w:color="auto"/>
              <w:bottom w:val="outset" w:sz="6" w:space="0" w:color="auto"/>
              <w:right w:val="outset" w:sz="6" w:space="0" w:color="auto"/>
            </w:tcBorders>
            <w:vAlign w:val="center"/>
            <w:hideMark/>
          </w:tcPr>
          <w:p w14:paraId="1122FEF1"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&gt; or = 22%, &lt; 25%</w:t>
            </w:r>
          </w:p>
        </w:tc>
        <w:tc>
          <w:tcPr>
            <w:tcW w:w="1245" w:type="dxa"/>
            <w:tcBorders>
              <w:top w:val="outset" w:sz="6" w:space="0" w:color="auto"/>
              <w:left w:val="outset" w:sz="6" w:space="0" w:color="auto"/>
              <w:bottom w:val="outset" w:sz="6" w:space="0" w:color="auto"/>
              <w:right w:val="outset" w:sz="6" w:space="0" w:color="auto"/>
            </w:tcBorders>
            <w:vAlign w:val="center"/>
            <w:hideMark/>
          </w:tcPr>
          <w:p w14:paraId="069B2BC9"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&lt; 22%</w:t>
            </w:r>
          </w:p>
        </w:tc>
      </w:tr>
      <w:tr w:rsidR="00802030" w:rsidRPr="00802030" w14:paraId="1CF391D5" w14:textId="77777777" w:rsidTr="00802030">
        <w:trPr>
          <w:trHeight w:val="120"/>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14:paraId="29036016"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F</w:t>
            </w:r>
          </w:p>
        </w:tc>
        <w:tc>
          <w:tcPr>
            <w:tcW w:w="2610" w:type="dxa"/>
            <w:tcBorders>
              <w:top w:val="outset" w:sz="6" w:space="0" w:color="auto"/>
              <w:left w:val="outset" w:sz="6" w:space="0" w:color="auto"/>
              <w:bottom w:val="outset" w:sz="6" w:space="0" w:color="auto"/>
              <w:right w:val="outset" w:sz="6" w:space="0" w:color="auto"/>
            </w:tcBorders>
            <w:vAlign w:val="center"/>
            <w:hideMark/>
          </w:tcPr>
          <w:p w14:paraId="0189EEE8" w14:textId="77777777" w:rsidR="00802030" w:rsidRPr="00802030" w:rsidRDefault="00802030" w:rsidP="008020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Total Secondary Sources/Total Assets</w:t>
            </w:r>
          </w:p>
        </w:tc>
        <w:tc>
          <w:tcPr>
            <w:tcW w:w="1290" w:type="dxa"/>
            <w:tcBorders>
              <w:top w:val="outset" w:sz="6" w:space="0" w:color="auto"/>
              <w:left w:val="outset" w:sz="6" w:space="0" w:color="auto"/>
              <w:bottom w:val="outset" w:sz="6" w:space="0" w:color="auto"/>
              <w:right w:val="outset" w:sz="6" w:space="0" w:color="auto"/>
            </w:tcBorders>
            <w:vAlign w:val="center"/>
            <w:hideMark/>
          </w:tcPr>
          <w:p w14:paraId="239EF5A0"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&gt; or = 15%</w:t>
            </w:r>
          </w:p>
        </w:tc>
        <w:tc>
          <w:tcPr>
            <w:tcW w:w="1725" w:type="dxa"/>
            <w:tcBorders>
              <w:top w:val="outset" w:sz="6" w:space="0" w:color="auto"/>
              <w:left w:val="outset" w:sz="6" w:space="0" w:color="auto"/>
              <w:bottom w:val="outset" w:sz="6" w:space="0" w:color="auto"/>
              <w:right w:val="outset" w:sz="6" w:space="0" w:color="auto"/>
            </w:tcBorders>
            <w:vAlign w:val="center"/>
            <w:hideMark/>
          </w:tcPr>
          <w:p w14:paraId="2441CF93"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&gt; or = 12%, &lt; 15%</w:t>
            </w:r>
          </w:p>
        </w:tc>
        <w:tc>
          <w:tcPr>
            <w:tcW w:w="1245" w:type="dxa"/>
            <w:tcBorders>
              <w:top w:val="outset" w:sz="6" w:space="0" w:color="auto"/>
              <w:left w:val="outset" w:sz="6" w:space="0" w:color="auto"/>
              <w:bottom w:val="outset" w:sz="6" w:space="0" w:color="auto"/>
              <w:right w:val="outset" w:sz="6" w:space="0" w:color="auto"/>
            </w:tcBorders>
            <w:vAlign w:val="center"/>
            <w:hideMark/>
          </w:tcPr>
          <w:p w14:paraId="0BC4EE38"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&lt; 12%</w:t>
            </w:r>
          </w:p>
        </w:tc>
      </w:tr>
      <w:tr w:rsidR="00802030" w:rsidRPr="00802030" w14:paraId="636CD244" w14:textId="77777777" w:rsidTr="00802030">
        <w:trPr>
          <w:trHeight w:val="120"/>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14:paraId="472E4C0B"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G</w:t>
            </w:r>
          </w:p>
        </w:tc>
        <w:tc>
          <w:tcPr>
            <w:tcW w:w="2610" w:type="dxa"/>
            <w:tcBorders>
              <w:top w:val="outset" w:sz="6" w:space="0" w:color="auto"/>
              <w:left w:val="outset" w:sz="6" w:space="0" w:color="auto"/>
              <w:bottom w:val="outset" w:sz="6" w:space="0" w:color="auto"/>
              <w:right w:val="outset" w:sz="6" w:space="0" w:color="auto"/>
            </w:tcBorders>
            <w:vAlign w:val="center"/>
            <w:hideMark/>
          </w:tcPr>
          <w:p w14:paraId="562811E8" w14:textId="77777777" w:rsidR="00802030" w:rsidRPr="00802030" w:rsidRDefault="00802030" w:rsidP="008020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Unpledged Investments/Total Assets</w:t>
            </w:r>
          </w:p>
        </w:tc>
        <w:tc>
          <w:tcPr>
            <w:tcW w:w="1290" w:type="dxa"/>
            <w:tcBorders>
              <w:top w:val="outset" w:sz="6" w:space="0" w:color="auto"/>
              <w:left w:val="outset" w:sz="6" w:space="0" w:color="auto"/>
              <w:bottom w:val="outset" w:sz="6" w:space="0" w:color="auto"/>
              <w:right w:val="outset" w:sz="6" w:space="0" w:color="auto"/>
            </w:tcBorders>
            <w:vAlign w:val="center"/>
            <w:hideMark/>
          </w:tcPr>
          <w:p w14:paraId="5A43D396"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&gt; or = 6%</w:t>
            </w:r>
          </w:p>
        </w:tc>
        <w:tc>
          <w:tcPr>
            <w:tcW w:w="1725" w:type="dxa"/>
            <w:tcBorders>
              <w:top w:val="outset" w:sz="6" w:space="0" w:color="auto"/>
              <w:left w:val="outset" w:sz="6" w:space="0" w:color="auto"/>
              <w:bottom w:val="outset" w:sz="6" w:space="0" w:color="auto"/>
              <w:right w:val="outset" w:sz="6" w:space="0" w:color="auto"/>
            </w:tcBorders>
            <w:vAlign w:val="center"/>
            <w:hideMark/>
          </w:tcPr>
          <w:p w14:paraId="77190751"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&gt; or = 5%, &lt; 6%</w:t>
            </w:r>
          </w:p>
        </w:tc>
        <w:tc>
          <w:tcPr>
            <w:tcW w:w="1245" w:type="dxa"/>
            <w:tcBorders>
              <w:top w:val="outset" w:sz="6" w:space="0" w:color="auto"/>
              <w:left w:val="outset" w:sz="6" w:space="0" w:color="auto"/>
              <w:bottom w:val="outset" w:sz="6" w:space="0" w:color="auto"/>
              <w:right w:val="outset" w:sz="6" w:space="0" w:color="auto"/>
            </w:tcBorders>
            <w:vAlign w:val="center"/>
            <w:hideMark/>
          </w:tcPr>
          <w:p w14:paraId="163AA8DD"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&lt; 5%</w:t>
            </w:r>
          </w:p>
        </w:tc>
      </w:tr>
      <w:tr w:rsidR="00802030" w:rsidRPr="00802030" w14:paraId="4496ACD8" w14:textId="77777777" w:rsidTr="00802030">
        <w:trPr>
          <w:trHeight w:val="120"/>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14:paraId="60CB6C71"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H</w:t>
            </w:r>
          </w:p>
        </w:tc>
        <w:tc>
          <w:tcPr>
            <w:tcW w:w="2610" w:type="dxa"/>
            <w:tcBorders>
              <w:top w:val="outset" w:sz="6" w:space="0" w:color="auto"/>
              <w:left w:val="outset" w:sz="6" w:space="0" w:color="auto"/>
              <w:bottom w:val="outset" w:sz="6" w:space="0" w:color="auto"/>
              <w:right w:val="outset" w:sz="6" w:space="0" w:color="auto"/>
            </w:tcBorders>
            <w:vAlign w:val="center"/>
            <w:hideMark/>
          </w:tcPr>
          <w:p w14:paraId="770C20E9" w14:textId="77777777" w:rsidR="00802030" w:rsidRPr="00802030" w:rsidRDefault="00802030" w:rsidP="008020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Total Mortgage Related Concentration/PCA Capital</w:t>
            </w:r>
          </w:p>
        </w:tc>
        <w:tc>
          <w:tcPr>
            <w:tcW w:w="1290" w:type="dxa"/>
            <w:tcBorders>
              <w:top w:val="outset" w:sz="6" w:space="0" w:color="auto"/>
              <w:left w:val="outset" w:sz="6" w:space="0" w:color="auto"/>
              <w:bottom w:val="outset" w:sz="6" w:space="0" w:color="auto"/>
              <w:right w:val="outset" w:sz="6" w:space="0" w:color="auto"/>
            </w:tcBorders>
            <w:vAlign w:val="center"/>
            <w:hideMark/>
          </w:tcPr>
          <w:p w14:paraId="27578022"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&lt; or = 780%</w:t>
            </w:r>
          </w:p>
        </w:tc>
        <w:tc>
          <w:tcPr>
            <w:tcW w:w="1725" w:type="dxa"/>
            <w:tcBorders>
              <w:top w:val="outset" w:sz="6" w:space="0" w:color="auto"/>
              <w:left w:val="outset" w:sz="6" w:space="0" w:color="auto"/>
              <w:bottom w:val="outset" w:sz="6" w:space="0" w:color="auto"/>
              <w:right w:val="outset" w:sz="6" w:space="0" w:color="auto"/>
            </w:tcBorders>
            <w:vAlign w:val="center"/>
            <w:hideMark/>
          </w:tcPr>
          <w:p w14:paraId="62DB6AFF"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&gt; 780%, &lt; 800%</w:t>
            </w:r>
          </w:p>
        </w:tc>
        <w:tc>
          <w:tcPr>
            <w:tcW w:w="1245" w:type="dxa"/>
            <w:tcBorders>
              <w:top w:val="outset" w:sz="6" w:space="0" w:color="auto"/>
              <w:left w:val="outset" w:sz="6" w:space="0" w:color="auto"/>
              <w:bottom w:val="outset" w:sz="6" w:space="0" w:color="auto"/>
              <w:right w:val="outset" w:sz="6" w:space="0" w:color="auto"/>
            </w:tcBorders>
            <w:vAlign w:val="center"/>
            <w:hideMark/>
          </w:tcPr>
          <w:p w14:paraId="16A49FE4"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800% or &gt;</w:t>
            </w:r>
          </w:p>
        </w:tc>
      </w:tr>
      <w:tr w:rsidR="00802030" w:rsidRPr="00802030" w14:paraId="419CA085" w14:textId="77777777" w:rsidTr="00802030">
        <w:trPr>
          <w:trHeight w:val="120"/>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14:paraId="6371AB17"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I</w:t>
            </w:r>
          </w:p>
        </w:tc>
        <w:tc>
          <w:tcPr>
            <w:tcW w:w="2610" w:type="dxa"/>
            <w:tcBorders>
              <w:top w:val="outset" w:sz="6" w:space="0" w:color="auto"/>
              <w:left w:val="outset" w:sz="6" w:space="0" w:color="auto"/>
              <w:bottom w:val="outset" w:sz="6" w:space="0" w:color="auto"/>
              <w:right w:val="outset" w:sz="6" w:space="0" w:color="auto"/>
            </w:tcBorders>
            <w:vAlign w:val="center"/>
            <w:hideMark/>
          </w:tcPr>
          <w:p w14:paraId="1ABD7C48" w14:textId="77777777" w:rsidR="00802030" w:rsidRPr="00802030" w:rsidRDefault="00802030" w:rsidP="008020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Borrowings from each lender/Total Lender Credit Line</w:t>
            </w:r>
          </w:p>
        </w:tc>
        <w:tc>
          <w:tcPr>
            <w:tcW w:w="1290" w:type="dxa"/>
            <w:tcBorders>
              <w:top w:val="outset" w:sz="6" w:space="0" w:color="auto"/>
              <w:left w:val="outset" w:sz="6" w:space="0" w:color="auto"/>
              <w:bottom w:val="outset" w:sz="6" w:space="0" w:color="auto"/>
              <w:right w:val="outset" w:sz="6" w:space="0" w:color="auto"/>
            </w:tcBorders>
            <w:vAlign w:val="center"/>
            <w:hideMark/>
          </w:tcPr>
          <w:p w14:paraId="72559159"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&lt; or = 70%</w:t>
            </w:r>
          </w:p>
        </w:tc>
        <w:tc>
          <w:tcPr>
            <w:tcW w:w="1725" w:type="dxa"/>
            <w:tcBorders>
              <w:top w:val="outset" w:sz="6" w:space="0" w:color="auto"/>
              <w:left w:val="outset" w:sz="6" w:space="0" w:color="auto"/>
              <w:bottom w:val="outset" w:sz="6" w:space="0" w:color="auto"/>
              <w:right w:val="outset" w:sz="6" w:space="0" w:color="auto"/>
            </w:tcBorders>
            <w:vAlign w:val="center"/>
            <w:hideMark/>
          </w:tcPr>
          <w:p w14:paraId="57B5F034"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&gt; 70%, &lt; 75%</w:t>
            </w:r>
          </w:p>
        </w:tc>
        <w:tc>
          <w:tcPr>
            <w:tcW w:w="1245" w:type="dxa"/>
            <w:tcBorders>
              <w:top w:val="outset" w:sz="6" w:space="0" w:color="auto"/>
              <w:left w:val="outset" w:sz="6" w:space="0" w:color="auto"/>
              <w:bottom w:val="outset" w:sz="6" w:space="0" w:color="auto"/>
              <w:right w:val="outset" w:sz="6" w:space="0" w:color="auto"/>
            </w:tcBorders>
            <w:vAlign w:val="center"/>
            <w:hideMark/>
          </w:tcPr>
          <w:p w14:paraId="79CCD1E1"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75% or &gt;</w:t>
            </w:r>
          </w:p>
        </w:tc>
      </w:tr>
      <w:tr w:rsidR="00802030" w:rsidRPr="00802030" w14:paraId="398FAAAB" w14:textId="77777777" w:rsidTr="00802030">
        <w:trPr>
          <w:trHeight w:val="240"/>
          <w:tblCellSpacing w:w="0" w:type="dxa"/>
          <w:jc w:val="center"/>
        </w:trPr>
        <w:tc>
          <w:tcPr>
            <w:tcW w:w="405" w:type="dxa"/>
            <w:tcBorders>
              <w:top w:val="outset" w:sz="6" w:space="0" w:color="auto"/>
              <w:left w:val="outset" w:sz="6" w:space="0" w:color="auto"/>
              <w:bottom w:val="outset" w:sz="6" w:space="0" w:color="auto"/>
              <w:right w:val="outset" w:sz="6" w:space="0" w:color="auto"/>
            </w:tcBorders>
            <w:vAlign w:val="center"/>
            <w:hideMark/>
          </w:tcPr>
          <w:p w14:paraId="30C6EADB"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J</w:t>
            </w:r>
          </w:p>
        </w:tc>
        <w:tc>
          <w:tcPr>
            <w:tcW w:w="2610" w:type="dxa"/>
            <w:tcBorders>
              <w:top w:val="outset" w:sz="6" w:space="0" w:color="auto"/>
              <w:left w:val="outset" w:sz="6" w:space="0" w:color="auto"/>
              <w:bottom w:val="outset" w:sz="6" w:space="0" w:color="auto"/>
              <w:right w:val="outset" w:sz="6" w:space="0" w:color="auto"/>
            </w:tcBorders>
            <w:vAlign w:val="center"/>
            <w:hideMark/>
          </w:tcPr>
          <w:p w14:paraId="5A2C938C" w14:textId="77777777" w:rsidR="00802030" w:rsidRPr="00802030" w:rsidRDefault="00802030" w:rsidP="008020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Eligible collateral X advance rate/Total Lender Credit line</w:t>
            </w:r>
          </w:p>
        </w:tc>
        <w:tc>
          <w:tcPr>
            <w:tcW w:w="1290" w:type="dxa"/>
            <w:tcBorders>
              <w:top w:val="outset" w:sz="6" w:space="0" w:color="auto"/>
              <w:left w:val="outset" w:sz="6" w:space="0" w:color="auto"/>
              <w:bottom w:val="outset" w:sz="6" w:space="0" w:color="auto"/>
              <w:right w:val="outset" w:sz="6" w:space="0" w:color="auto"/>
            </w:tcBorders>
            <w:vAlign w:val="center"/>
            <w:hideMark/>
          </w:tcPr>
          <w:p w14:paraId="7B254057"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&gt; or = 101%</w:t>
            </w:r>
          </w:p>
        </w:tc>
        <w:tc>
          <w:tcPr>
            <w:tcW w:w="1725" w:type="dxa"/>
            <w:tcBorders>
              <w:top w:val="outset" w:sz="6" w:space="0" w:color="auto"/>
              <w:left w:val="outset" w:sz="6" w:space="0" w:color="auto"/>
              <w:bottom w:val="outset" w:sz="6" w:space="0" w:color="auto"/>
              <w:right w:val="outset" w:sz="6" w:space="0" w:color="auto"/>
            </w:tcBorders>
            <w:vAlign w:val="center"/>
            <w:hideMark/>
          </w:tcPr>
          <w:p w14:paraId="5F224BAE"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&gt; or = 100%, &lt; 101%</w:t>
            </w:r>
          </w:p>
        </w:tc>
        <w:tc>
          <w:tcPr>
            <w:tcW w:w="1245" w:type="dxa"/>
            <w:tcBorders>
              <w:top w:val="outset" w:sz="6" w:space="0" w:color="auto"/>
              <w:left w:val="outset" w:sz="6" w:space="0" w:color="auto"/>
              <w:bottom w:val="outset" w:sz="6" w:space="0" w:color="auto"/>
              <w:right w:val="outset" w:sz="6" w:space="0" w:color="auto"/>
            </w:tcBorders>
            <w:vAlign w:val="center"/>
            <w:hideMark/>
          </w:tcPr>
          <w:p w14:paraId="41BE38A3" w14:textId="77777777" w:rsidR="00802030" w:rsidRPr="00802030" w:rsidRDefault="00802030" w:rsidP="0080203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kern w:val="0"/>
                <w:sz w:val="24"/>
                <w:szCs w:val="24"/>
                <w14:ligatures w14:val="none"/>
              </w:rPr>
              <w:t>&lt; 100%</w:t>
            </w:r>
          </w:p>
        </w:tc>
      </w:tr>
    </w:tbl>
    <w:p w14:paraId="579339B6" w14:textId="1E4CBD56" w:rsidR="00802030" w:rsidRPr="00802030" w:rsidRDefault="00802030" w:rsidP="00AE3DF6">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p>
    <w:p w14:paraId="4619E1EB" w14:textId="77777777" w:rsidR="00802030" w:rsidRPr="00802030" w:rsidRDefault="00802030" w:rsidP="0080203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02030">
        <w:rPr>
          <w:rFonts w:ascii="Times New Roman" w:eastAsia="Times New Roman" w:hAnsi="Times New Roman" w:cs="Times New Roman"/>
          <w:b/>
          <w:bCs/>
          <w:kern w:val="0"/>
          <w:sz w:val="24"/>
          <w:szCs w:val="24"/>
          <w14:ligatures w14:val="none"/>
        </w:rPr>
        <w:t>EXCEPTIONS TO POLICY.</w:t>
      </w:r>
      <w:r w:rsidRPr="00802030">
        <w:rPr>
          <w:rFonts w:ascii="Times New Roman" w:eastAsia="Times New Roman" w:hAnsi="Times New Roman" w:cs="Times New Roman"/>
          <w:kern w:val="0"/>
          <w:sz w:val="24"/>
          <w:szCs w:val="24"/>
          <w14:ligatures w14:val="none"/>
        </w:rPr>
        <w:t> The CFO will have the latitude in exercising judgement based on expertise in certain situations, as outlined in procedure. When approaching or exceeding policy limits, the CFO will document and present remediation plans to the Board of Directors.</w:t>
      </w:r>
    </w:p>
    <w:p w14:paraId="52F1CA76"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04303F"/>
    <w:multiLevelType w:val="multilevel"/>
    <w:tmpl w:val="42702AC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0917571">
    <w:abstractNumId w:val="0"/>
  </w:num>
  <w:num w:numId="2" w16cid:durableId="394084419">
    <w:abstractNumId w:val="0"/>
    <w:lvlOverride w:ilvl="2">
      <w:startOverride w:val="1"/>
    </w:lvlOverride>
  </w:num>
  <w:num w:numId="3" w16cid:durableId="1468739210">
    <w:abstractNumId w:val="0"/>
    <w:lvlOverride w:ilvl="2">
      <w:startOverride w:val="1"/>
    </w:lvlOverride>
  </w:num>
  <w:num w:numId="4" w16cid:durableId="310061273">
    <w:abstractNumId w:val="0"/>
    <w:lvlOverride w:ilvl="2"/>
    <w:lvlOverride w:ilvl="3">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lory LeDu">
    <w15:presenceInfo w15:providerId="AD" w15:userId="S::Glory.LeDu@mcul.org::caa9d9a7-7f8a-4a19-b020-14df278f7e26"/>
  </w15:person>
  <w15:person w15:author="Rhonda Criss">
    <w15:presenceInfo w15:providerId="AD" w15:userId="S::Rhonda.Criss@cusolutionsgroup.com::bb351d59-dd3c-449e-a465-4c91e2e87d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30"/>
    <w:rsid w:val="00031231"/>
    <w:rsid w:val="000B7AD7"/>
    <w:rsid w:val="00147B35"/>
    <w:rsid w:val="001D08A0"/>
    <w:rsid w:val="001E5A3F"/>
    <w:rsid w:val="002479DB"/>
    <w:rsid w:val="002B2D64"/>
    <w:rsid w:val="003306D3"/>
    <w:rsid w:val="003C6B7F"/>
    <w:rsid w:val="003E2942"/>
    <w:rsid w:val="004127AF"/>
    <w:rsid w:val="00416A25"/>
    <w:rsid w:val="0042083A"/>
    <w:rsid w:val="00453DCE"/>
    <w:rsid w:val="00510527"/>
    <w:rsid w:val="006629A4"/>
    <w:rsid w:val="006663B2"/>
    <w:rsid w:val="00670046"/>
    <w:rsid w:val="006A32E2"/>
    <w:rsid w:val="00720C38"/>
    <w:rsid w:val="00735108"/>
    <w:rsid w:val="00744826"/>
    <w:rsid w:val="00776B91"/>
    <w:rsid w:val="00796124"/>
    <w:rsid w:val="00802030"/>
    <w:rsid w:val="008158D4"/>
    <w:rsid w:val="008461DE"/>
    <w:rsid w:val="00880A08"/>
    <w:rsid w:val="00896C85"/>
    <w:rsid w:val="009104B8"/>
    <w:rsid w:val="0093353F"/>
    <w:rsid w:val="00983D92"/>
    <w:rsid w:val="009B7259"/>
    <w:rsid w:val="00A847FE"/>
    <w:rsid w:val="00AA47D0"/>
    <w:rsid w:val="00AD447C"/>
    <w:rsid w:val="00AE2DA7"/>
    <w:rsid w:val="00AE3DF6"/>
    <w:rsid w:val="00AE7F2E"/>
    <w:rsid w:val="00AF00BC"/>
    <w:rsid w:val="00B068E0"/>
    <w:rsid w:val="00B24467"/>
    <w:rsid w:val="00B5419D"/>
    <w:rsid w:val="00CA6003"/>
    <w:rsid w:val="00CD0625"/>
    <w:rsid w:val="00CD2FE1"/>
    <w:rsid w:val="00E53E3D"/>
    <w:rsid w:val="00E55A69"/>
    <w:rsid w:val="00E61CE5"/>
    <w:rsid w:val="00E67F10"/>
    <w:rsid w:val="00EA1B77"/>
    <w:rsid w:val="00EC0B15"/>
    <w:rsid w:val="00F44BE6"/>
    <w:rsid w:val="00F97F36"/>
    <w:rsid w:val="00FD7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ADDC"/>
  <w15:chartTrackingRefBased/>
  <w15:docId w15:val="{CC88E10F-2888-44D4-8486-A8550DAF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20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20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20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0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0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0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0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0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0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0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0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0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0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0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0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0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0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030"/>
    <w:rPr>
      <w:rFonts w:eastAsiaTheme="majorEastAsia" w:cstheme="majorBidi"/>
      <w:color w:val="272727" w:themeColor="text1" w:themeTint="D8"/>
    </w:rPr>
  </w:style>
  <w:style w:type="paragraph" w:styleId="Title">
    <w:name w:val="Title"/>
    <w:basedOn w:val="Normal"/>
    <w:next w:val="Normal"/>
    <w:link w:val="TitleChar"/>
    <w:uiPriority w:val="10"/>
    <w:qFormat/>
    <w:rsid w:val="008020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0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20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0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2030"/>
    <w:pPr>
      <w:spacing w:before="160"/>
      <w:jc w:val="center"/>
    </w:pPr>
    <w:rPr>
      <w:i/>
      <w:iCs/>
      <w:color w:val="404040" w:themeColor="text1" w:themeTint="BF"/>
    </w:rPr>
  </w:style>
  <w:style w:type="character" w:customStyle="1" w:styleId="QuoteChar">
    <w:name w:val="Quote Char"/>
    <w:basedOn w:val="DefaultParagraphFont"/>
    <w:link w:val="Quote"/>
    <w:uiPriority w:val="29"/>
    <w:rsid w:val="00802030"/>
    <w:rPr>
      <w:i/>
      <w:iCs/>
      <w:color w:val="404040" w:themeColor="text1" w:themeTint="BF"/>
    </w:rPr>
  </w:style>
  <w:style w:type="paragraph" w:styleId="ListParagraph">
    <w:name w:val="List Paragraph"/>
    <w:basedOn w:val="Normal"/>
    <w:uiPriority w:val="34"/>
    <w:qFormat/>
    <w:rsid w:val="00802030"/>
    <w:pPr>
      <w:ind w:left="720"/>
      <w:contextualSpacing/>
    </w:pPr>
  </w:style>
  <w:style w:type="character" w:styleId="IntenseEmphasis">
    <w:name w:val="Intense Emphasis"/>
    <w:basedOn w:val="DefaultParagraphFont"/>
    <w:uiPriority w:val="21"/>
    <w:qFormat/>
    <w:rsid w:val="00802030"/>
    <w:rPr>
      <w:i/>
      <w:iCs/>
      <w:color w:val="0F4761" w:themeColor="accent1" w:themeShade="BF"/>
    </w:rPr>
  </w:style>
  <w:style w:type="paragraph" w:styleId="IntenseQuote">
    <w:name w:val="Intense Quote"/>
    <w:basedOn w:val="Normal"/>
    <w:next w:val="Normal"/>
    <w:link w:val="IntenseQuoteChar"/>
    <w:uiPriority w:val="30"/>
    <w:qFormat/>
    <w:rsid w:val="008020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030"/>
    <w:rPr>
      <w:i/>
      <w:iCs/>
      <w:color w:val="0F4761" w:themeColor="accent1" w:themeShade="BF"/>
    </w:rPr>
  </w:style>
  <w:style w:type="character" w:styleId="IntenseReference">
    <w:name w:val="Intense Reference"/>
    <w:basedOn w:val="DefaultParagraphFont"/>
    <w:uiPriority w:val="32"/>
    <w:qFormat/>
    <w:rsid w:val="00802030"/>
    <w:rPr>
      <w:b/>
      <w:bCs/>
      <w:smallCaps/>
      <w:color w:val="0F4761" w:themeColor="accent1" w:themeShade="BF"/>
      <w:spacing w:val="5"/>
    </w:rPr>
  </w:style>
  <w:style w:type="paragraph" w:styleId="NormalWeb">
    <w:name w:val="Normal (Web)"/>
    <w:basedOn w:val="Normal"/>
    <w:uiPriority w:val="99"/>
    <w:semiHidden/>
    <w:unhideWhenUsed/>
    <w:rsid w:val="00802030"/>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802030"/>
    <w:rPr>
      <w:b/>
      <w:bCs/>
    </w:rPr>
  </w:style>
  <w:style w:type="paragraph" w:styleId="Revision">
    <w:name w:val="Revision"/>
    <w:hidden/>
    <w:uiPriority w:val="99"/>
    <w:semiHidden/>
    <w:rsid w:val="007961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07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3811</Words>
  <Characters>21725</Characters>
  <Application>Microsoft Office Word</Application>
  <DocSecurity>0</DocSecurity>
  <Lines>181</Lines>
  <Paragraphs>50</Paragraphs>
  <ScaleCrop>false</ScaleCrop>
  <Company/>
  <LinksUpToDate>false</LinksUpToDate>
  <CharactersWithSpaces>25486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Mary Ann Koelzer</cp:lastModifiedBy>
  <cp:revision>7</cp:revision>
  <dcterms:created xsi:type="dcterms:W3CDTF">2024-05-08T16:21:00Z</dcterms:created>
  <dcterms:modified xsi:type="dcterms:W3CDTF">2024-05-09T18:45:00Z</dcterms:modified>
</cp:coreProperties>
</file>